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62C" w:rsidRPr="00201A71" w:rsidRDefault="00FD062C" w:rsidP="00201A71">
      <w:pPr>
        <w:pStyle w:val="Heading1"/>
        <w:spacing w:before="0" w:line="240" w:lineRule="auto"/>
        <w:jc w:val="center"/>
        <w:rPr>
          <w:rFonts w:ascii="Times New Roman" w:hAnsi="Times New Roman"/>
          <w:b w:val="0"/>
          <w:color w:val="auto"/>
          <w:sz w:val="36"/>
          <w:szCs w:val="24"/>
        </w:rPr>
      </w:pPr>
      <w:r w:rsidRPr="00201A71">
        <w:rPr>
          <w:rFonts w:ascii="Times New Roman" w:hAnsi="Times New Roman"/>
          <w:b w:val="0"/>
          <w:color w:val="auto"/>
          <w:sz w:val="36"/>
          <w:szCs w:val="24"/>
        </w:rPr>
        <w:t>Internal Quality Assurance Cell (IQAC)</w:t>
      </w:r>
    </w:p>
    <w:p w:rsidR="002D7FFB" w:rsidRPr="00201A71" w:rsidRDefault="002D7FFB" w:rsidP="002D7FFB">
      <w:pPr>
        <w:spacing w:line="288" w:lineRule="auto"/>
        <w:jc w:val="center"/>
        <w:rPr>
          <w:rFonts w:ascii="Times New Roman" w:hAnsi="Times New Roman"/>
          <w:bCs/>
          <w:sz w:val="24"/>
          <w:szCs w:val="24"/>
        </w:rPr>
      </w:pPr>
    </w:p>
    <w:p w:rsidR="00545DB6" w:rsidRPr="00C54E87" w:rsidRDefault="002D7FFB" w:rsidP="002D7FFB">
      <w:pPr>
        <w:spacing w:line="288" w:lineRule="auto"/>
        <w:jc w:val="center"/>
        <w:rPr>
          <w:rFonts w:ascii="Times New Roman" w:hAnsi="Times New Roman"/>
          <w:b/>
          <w:bCs/>
          <w:sz w:val="56"/>
        </w:rPr>
      </w:pPr>
      <w:r w:rsidRPr="00C54E87">
        <w:rPr>
          <w:rFonts w:ascii="Times New Roman" w:hAnsi="Times New Roman"/>
          <w:b/>
          <w:bCs/>
          <w:sz w:val="56"/>
        </w:rPr>
        <w:t>Aditya Engineering College</w:t>
      </w:r>
    </w:p>
    <w:p w:rsidR="002D7FFB" w:rsidRPr="00C54E87" w:rsidRDefault="002D7FFB" w:rsidP="002D7FFB">
      <w:pPr>
        <w:spacing w:line="288" w:lineRule="auto"/>
        <w:jc w:val="center"/>
        <w:rPr>
          <w:rFonts w:ascii="Times New Roman" w:hAnsi="Times New Roman"/>
          <w:sz w:val="32"/>
        </w:rPr>
      </w:pPr>
      <w:r w:rsidRPr="00C54E87">
        <w:rPr>
          <w:rFonts w:ascii="Times New Roman" w:hAnsi="Times New Roman"/>
          <w:sz w:val="32"/>
        </w:rPr>
        <w:t>Surampalem, East God</w:t>
      </w:r>
      <w:r w:rsidR="00D22004">
        <w:rPr>
          <w:rFonts w:ascii="Times New Roman" w:hAnsi="Times New Roman"/>
          <w:sz w:val="32"/>
        </w:rPr>
        <w:t>a</w:t>
      </w:r>
      <w:r w:rsidRPr="00C54E87">
        <w:rPr>
          <w:rFonts w:ascii="Times New Roman" w:hAnsi="Times New Roman"/>
          <w:sz w:val="32"/>
        </w:rPr>
        <w:t>v</w:t>
      </w:r>
      <w:r w:rsidR="00D22004">
        <w:rPr>
          <w:rFonts w:ascii="Times New Roman" w:hAnsi="Times New Roman"/>
          <w:sz w:val="32"/>
        </w:rPr>
        <w:t>a</w:t>
      </w:r>
      <w:r w:rsidRPr="00C54E87">
        <w:rPr>
          <w:rFonts w:ascii="Times New Roman" w:hAnsi="Times New Roman"/>
          <w:sz w:val="32"/>
        </w:rPr>
        <w:t>ri District</w:t>
      </w:r>
    </w:p>
    <w:p w:rsidR="00C54E87" w:rsidRPr="00C54E87" w:rsidRDefault="00C54E87" w:rsidP="002D7FFB">
      <w:pPr>
        <w:spacing w:line="288" w:lineRule="auto"/>
        <w:jc w:val="center"/>
        <w:rPr>
          <w:rFonts w:ascii="Times New Roman" w:hAnsi="Times New Roman"/>
          <w:sz w:val="32"/>
        </w:rPr>
      </w:pPr>
    </w:p>
    <w:p w:rsidR="00545DB6" w:rsidRPr="00C54E87" w:rsidRDefault="0074625C" w:rsidP="00C54E87">
      <w:pPr>
        <w:spacing w:line="288" w:lineRule="auto"/>
        <w:jc w:val="center"/>
        <w:rPr>
          <w:rFonts w:ascii="Times New Roman" w:hAnsi="Times New Roman"/>
        </w:rPr>
      </w:pPr>
      <w:r>
        <w:rPr>
          <w:rFonts w:ascii="Times New Roman" w:hAnsi="Times New Roman"/>
          <w:noProof/>
          <w:lang w:val="en-US" w:eastAsia="en-US"/>
        </w:rPr>
        <w:drawing>
          <wp:inline distT="0" distB="0" distL="0" distR="0">
            <wp:extent cx="2286000" cy="1243330"/>
            <wp:effectExtent l="19050" t="0" r="0" b="0"/>
            <wp:docPr id="1" name="Picture 1" descr="http://aditya.ac.in/aditya_blog/wp-content/uploads/2013/03/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tya.ac.in/aditya_blog/wp-content/uploads/2013/03/logo.jpg"/>
                    <pic:cNvPicPr>
                      <a:picLocks noChangeAspect="1" noChangeArrowheads="1"/>
                    </pic:cNvPicPr>
                  </pic:nvPicPr>
                  <pic:blipFill>
                    <a:blip r:embed="rId8" cstate="print"/>
                    <a:srcRect/>
                    <a:stretch>
                      <a:fillRect/>
                    </a:stretch>
                  </pic:blipFill>
                  <pic:spPr bwMode="auto">
                    <a:xfrm>
                      <a:off x="0" y="0"/>
                      <a:ext cx="2286000" cy="1243330"/>
                    </a:xfrm>
                    <a:prstGeom prst="rect">
                      <a:avLst/>
                    </a:prstGeom>
                    <a:noFill/>
                    <a:ln w="9525">
                      <a:noFill/>
                      <a:miter lim="800000"/>
                      <a:headEnd/>
                      <a:tailEnd/>
                    </a:ln>
                  </pic:spPr>
                </pic:pic>
              </a:graphicData>
            </a:graphic>
          </wp:inline>
        </w:drawing>
      </w:r>
    </w:p>
    <w:p w:rsidR="00C54E87" w:rsidRPr="00C54E87" w:rsidRDefault="00C54E87" w:rsidP="002D7FFB">
      <w:pPr>
        <w:spacing w:line="288" w:lineRule="auto"/>
        <w:jc w:val="center"/>
        <w:rPr>
          <w:rFonts w:ascii="Times New Roman" w:hAnsi="Times New Roman"/>
          <w:sz w:val="48"/>
          <w:szCs w:val="54"/>
        </w:rPr>
      </w:pPr>
    </w:p>
    <w:p w:rsidR="002D7FFB" w:rsidRPr="00C54E87" w:rsidRDefault="002D7FFB" w:rsidP="002D7FFB">
      <w:pPr>
        <w:spacing w:line="288" w:lineRule="auto"/>
        <w:jc w:val="center"/>
        <w:rPr>
          <w:rFonts w:ascii="Times New Roman" w:hAnsi="Times New Roman"/>
          <w:sz w:val="48"/>
          <w:szCs w:val="54"/>
        </w:rPr>
      </w:pPr>
      <w:r w:rsidRPr="00C54E87">
        <w:rPr>
          <w:rFonts w:ascii="Times New Roman" w:hAnsi="Times New Roman"/>
          <w:sz w:val="48"/>
          <w:szCs w:val="54"/>
        </w:rPr>
        <w:t>Annual Quality Assurance Report</w:t>
      </w:r>
    </w:p>
    <w:p w:rsidR="002D7FFB" w:rsidRPr="00C54E87" w:rsidRDefault="002D7FFB" w:rsidP="002D7FFB">
      <w:pPr>
        <w:spacing w:line="288" w:lineRule="auto"/>
        <w:jc w:val="center"/>
        <w:rPr>
          <w:rFonts w:ascii="Times New Roman" w:hAnsi="Times New Roman"/>
        </w:rPr>
      </w:pPr>
      <w:r w:rsidRPr="00C54E87">
        <w:rPr>
          <w:rFonts w:ascii="Times New Roman" w:hAnsi="Times New Roman"/>
          <w:sz w:val="48"/>
          <w:szCs w:val="54"/>
        </w:rPr>
        <w:t>2015-16</w:t>
      </w:r>
    </w:p>
    <w:p w:rsidR="00545DB6" w:rsidRPr="00C54E87" w:rsidRDefault="002D7FFB" w:rsidP="002D7FFB">
      <w:pPr>
        <w:spacing w:line="288" w:lineRule="auto"/>
        <w:jc w:val="center"/>
        <w:rPr>
          <w:rFonts w:ascii="Times New Roman" w:hAnsi="Times New Roman"/>
          <w:sz w:val="40"/>
        </w:rPr>
      </w:pPr>
      <w:r w:rsidRPr="00C54E87">
        <w:rPr>
          <w:rFonts w:ascii="Times New Roman" w:hAnsi="Times New Roman"/>
          <w:sz w:val="40"/>
        </w:rPr>
        <w:t>Submitted to</w:t>
      </w:r>
    </w:p>
    <w:p w:rsidR="00F22419" w:rsidRPr="00C54E87" w:rsidRDefault="0074625C" w:rsidP="00545DB6">
      <w:pPr>
        <w:keepNext/>
        <w:tabs>
          <w:tab w:val="left" w:pos="454"/>
          <w:tab w:val="left" w:pos="907"/>
        </w:tabs>
        <w:autoSpaceDE w:val="0"/>
        <w:autoSpaceDN w:val="0"/>
        <w:adjustRightInd w:val="0"/>
        <w:jc w:val="center"/>
        <w:rPr>
          <w:rFonts w:ascii="Times New Roman" w:hAnsi="Times New Roman"/>
          <w:sz w:val="48"/>
        </w:rPr>
      </w:pPr>
      <w:r>
        <w:rPr>
          <w:rFonts w:ascii="Times New Roman" w:hAnsi="Times New Roman"/>
          <w:noProof/>
          <w:sz w:val="48"/>
          <w:lang w:val="en-US" w:eastAsia="en-US"/>
        </w:rPr>
        <w:drawing>
          <wp:inline distT="0" distB="0" distL="0" distR="0">
            <wp:extent cx="814705" cy="786130"/>
            <wp:effectExtent l="19050" t="0" r="4445" b="0"/>
            <wp:docPr id="2" name="Picture 1" descr="NAAC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ACfinal"/>
                    <pic:cNvPicPr>
                      <a:picLocks noChangeAspect="1" noChangeArrowheads="1"/>
                    </pic:cNvPicPr>
                  </pic:nvPicPr>
                  <pic:blipFill>
                    <a:blip r:embed="rId9" cstate="print"/>
                    <a:srcRect/>
                    <a:stretch>
                      <a:fillRect/>
                    </a:stretch>
                  </pic:blipFill>
                  <pic:spPr bwMode="auto">
                    <a:xfrm>
                      <a:off x="0" y="0"/>
                      <a:ext cx="814705" cy="786130"/>
                    </a:xfrm>
                    <a:prstGeom prst="rect">
                      <a:avLst/>
                    </a:prstGeom>
                    <a:noFill/>
                    <a:ln w="9525">
                      <a:noFill/>
                      <a:miter lim="800000"/>
                      <a:headEnd/>
                      <a:tailEnd/>
                    </a:ln>
                  </pic:spPr>
                </pic:pic>
              </a:graphicData>
            </a:graphic>
          </wp:inline>
        </w:drawing>
      </w:r>
    </w:p>
    <w:p w:rsidR="00545DB6" w:rsidRPr="00C54E87" w:rsidRDefault="0074625C" w:rsidP="00545DB6">
      <w:pPr>
        <w:keepNext/>
        <w:tabs>
          <w:tab w:val="left" w:pos="454"/>
          <w:tab w:val="left" w:pos="907"/>
        </w:tabs>
        <w:autoSpaceDE w:val="0"/>
        <w:autoSpaceDN w:val="0"/>
        <w:adjustRightInd w:val="0"/>
        <w:jc w:val="center"/>
        <w:rPr>
          <w:rFonts w:ascii="Times New Roman" w:hAnsi="Times New Roman"/>
          <w:b/>
          <w:bCs/>
          <w:sz w:val="32"/>
        </w:rPr>
      </w:pPr>
      <w:r>
        <w:rPr>
          <w:rFonts w:ascii="Times New Roman" w:hAnsi="Times New Roman"/>
          <w:noProof/>
          <w:lang w:val="en-US" w:eastAsia="en-US"/>
        </w:rPr>
        <w:drawing>
          <wp:inline distT="0" distB="0" distL="0" distR="0">
            <wp:extent cx="3586480" cy="38608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586480" cy="386080"/>
                    </a:xfrm>
                    <a:prstGeom prst="rect">
                      <a:avLst/>
                    </a:prstGeom>
                    <a:noFill/>
                    <a:ln w="9525">
                      <a:noFill/>
                      <a:miter lim="800000"/>
                      <a:headEnd/>
                      <a:tailEnd/>
                    </a:ln>
                  </pic:spPr>
                </pic:pic>
              </a:graphicData>
            </a:graphic>
          </wp:inline>
        </w:drawing>
      </w:r>
      <w:r>
        <w:rPr>
          <w:rFonts w:ascii="Times New Roman" w:hAnsi="Times New Roman"/>
          <w:b/>
          <w:noProof/>
          <w:sz w:val="32"/>
          <w:lang w:val="en-US" w:eastAsia="en-US"/>
        </w:rPr>
        <w:drawing>
          <wp:inline distT="0" distB="0" distL="0" distR="0">
            <wp:extent cx="2700655" cy="271780"/>
            <wp:effectExtent l="19050" t="0" r="444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700655" cy="271780"/>
                    </a:xfrm>
                    <a:prstGeom prst="rect">
                      <a:avLst/>
                    </a:prstGeom>
                    <a:noFill/>
                    <a:ln w="9525">
                      <a:noFill/>
                      <a:miter lim="800000"/>
                      <a:headEnd/>
                      <a:tailEnd/>
                    </a:ln>
                  </pic:spPr>
                </pic:pic>
              </a:graphicData>
            </a:graphic>
          </wp:inline>
        </w:drawing>
      </w:r>
    </w:p>
    <w:p w:rsidR="00545DB6" w:rsidRPr="00C54E87" w:rsidRDefault="00545DB6" w:rsidP="00DD07E0">
      <w:pPr>
        <w:keepNext/>
        <w:tabs>
          <w:tab w:val="left" w:pos="454"/>
          <w:tab w:val="left" w:pos="907"/>
        </w:tabs>
        <w:autoSpaceDE w:val="0"/>
        <w:autoSpaceDN w:val="0"/>
        <w:adjustRightInd w:val="0"/>
        <w:spacing w:after="0" w:line="240" w:lineRule="auto"/>
        <w:jc w:val="center"/>
        <w:rPr>
          <w:rFonts w:ascii="Times New Roman" w:hAnsi="Times New Roman"/>
        </w:rPr>
      </w:pPr>
      <w:r w:rsidRPr="00C54E87">
        <w:rPr>
          <w:rFonts w:ascii="Times New Roman" w:hAnsi="Times New Roman"/>
          <w:b/>
          <w:bCs/>
          <w:sz w:val="26"/>
          <w:szCs w:val="26"/>
        </w:rPr>
        <w:t>NATIONAL ASSESSMENT AND ACCREDITATION COUNCIL</w:t>
      </w:r>
      <w:r w:rsidRPr="00C54E87">
        <w:rPr>
          <w:rFonts w:ascii="Times New Roman" w:hAnsi="Times New Roman"/>
          <w:sz w:val="16"/>
          <w:szCs w:val="20"/>
        </w:rPr>
        <w:br/>
      </w:r>
      <w:proofErr w:type="gramStart"/>
      <w:r w:rsidRPr="00C54E87">
        <w:rPr>
          <w:rFonts w:ascii="Times New Roman" w:hAnsi="Times New Roman"/>
          <w:i/>
          <w:iCs/>
          <w:sz w:val="26"/>
          <w:szCs w:val="26"/>
        </w:rPr>
        <w:t>An</w:t>
      </w:r>
      <w:proofErr w:type="gramEnd"/>
      <w:r w:rsidRPr="00C54E87">
        <w:rPr>
          <w:rFonts w:ascii="Times New Roman" w:hAnsi="Times New Roman"/>
          <w:i/>
          <w:iCs/>
          <w:sz w:val="26"/>
          <w:szCs w:val="26"/>
        </w:rPr>
        <w:t xml:space="preserve"> Autonomous Institution of the University Grants Commission</w:t>
      </w:r>
    </w:p>
    <w:p w:rsidR="00545DB6" w:rsidRPr="00C54E87" w:rsidRDefault="00545DB6" w:rsidP="00DD07E0">
      <w:pPr>
        <w:spacing w:after="0" w:line="240" w:lineRule="auto"/>
        <w:jc w:val="center"/>
        <w:rPr>
          <w:rFonts w:ascii="Times New Roman" w:hAnsi="Times New Roman"/>
        </w:rPr>
      </w:pPr>
      <w:r w:rsidRPr="00C54E87">
        <w:rPr>
          <w:rFonts w:ascii="Times New Roman" w:hAnsi="Times New Roman"/>
        </w:rPr>
        <w:t xml:space="preserve">P. O. Box. No. 1075, </w:t>
      </w:r>
      <w:proofErr w:type="spellStart"/>
      <w:r w:rsidR="00F8195F" w:rsidRPr="00C54E87">
        <w:rPr>
          <w:rFonts w:ascii="Times New Roman" w:hAnsi="Times New Roman"/>
        </w:rPr>
        <w:t>Opp</w:t>
      </w:r>
      <w:proofErr w:type="spellEnd"/>
      <w:r w:rsidR="00F8195F" w:rsidRPr="00C54E87">
        <w:rPr>
          <w:rFonts w:ascii="Times New Roman" w:hAnsi="Times New Roman"/>
        </w:rPr>
        <w:t xml:space="preserve">: NLSIU, </w:t>
      </w:r>
      <w:proofErr w:type="spellStart"/>
      <w:r w:rsidRPr="00C54E87">
        <w:rPr>
          <w:rFonts w:ascii="Times New Roman" w:hAnsi="Times New Roman"/>
        </w:rPr>
        <w:t>Nagarbhavi</w:t>
      </w:r>
      <w:proofErr w:type="spellEnd"/>
      <w:r w:rsidRPr="00C54E87">
        <w:rPr>
          <w:rFonts w:ascii="Times New Roman" w:hAnsi="Times New Roman"/>
        </w:rPr>
        <w:t>, Bangalore - 560 072 India</w:t>
      </w:r>
    </w:p>
    <w:p w:rsidR="009438C6" w:rsidRDefault="009438C6" w:rsidP="00711FEF">
      <w:pPr>
        <w:pStyle w:val="BodyTextIndent2"/>
        <w:spacing w:after="0" w:line="240" w:lineRule="auto"/>
        <w:ind w:left="3420"/>
        <w:rPr>
          <w:rFonts w:ascii="Times New Roman" w:hAnsi="Times New Roman"/>
          <w:b/>
          <w:sz w:val="28"/>
          <w:szCs w:val="24"/>
        </w:rPr>
      </w:pPr>
    </w:p>
    <w:p w:rsidR="009438C6" w:rsidRDefault="009438C6" w:rsidP="00711FEF">
      <w:pPr>
        <w:pStyle w:val="BodyTextIndent2"/>
        <w:spacing w:after="0" w:line="240" w:lineRule="auto"/>
        <w:ind w:left="3420"/>
        <w:rPr>
          <w:rFonts w:ascii="Times New Roman" w:hAnsi="Times New Roman"/>
          <w:b/>
          <w:sz w:val="28"/>
          <w:szCs w:val="24"/>
        </w:rPr>
      </w:pPr>
    </w:p>
    <w:p w:rsidR="009438C6" w:rsidRDefault="009438C6" w:rsidP="00711FEF">
      <w:pPr>
        <w:pStyle w:val="BodyTextIndent2"/>
        <w:spacing w:after="0" w:line="240" w:lineRule="auto"/>
        <w:ind w:left="3420"/>
        <w:rPr>
          <w:rFonts w:ascii="Times New Roman" w:hAnsi="Times New Roman"/>
          <w:b/>
          <w:sz w:val="28"/>
          <w:szCs w:val="24"/>
        </w:rPr>
      </w:pPr>
    </w:p>
    <w:p w:rsidR="009438C6" w:rsidRDefault="009438C6" w:rsidP="00711FEF">
      <w:pPr>
        <w:pStyle w:val="BodyTextIndent2"/>
        <w:spacing w:after="0" w:line="240" w:lineRule="auto"/>
        <w:ind w:left="3420"/>
        <w:rPr>
          <w:rFonts w:ascii="Times New Roman" w:hAnsi="Times New Roman"/>
          <w:b/>
          <w:sz w:val="28"/>
          <w:szCs w:val="24"/>
        </w:rPr>
      </w:pPr>
    </w:p>
    <w:p w:rsidR="009438C6" w:rsidRDefault="009438C6" w:rsidP="00711FEF">
      <w:pPr>
        <w:pStyle w:val="BodyTextIndent2"/>
        <w:spacing w:after="0" w:line="240" w:lineRule="auto"/>
        <w:ind w:left="3420"/>
        <w:rPr>
          <w:rFonts w:ascii="Times New Roman" w:hAnsi="Times New Roman"/>
          <w:b/>
          <w:sz w:val="28"/>
          <w:szCs w:val="24"/>
        </w:rPr>
      </w:pPr>
    </w:p>
    <w:p w:rsidR="009438C6" w:rsidRDefault="009438C6" w:rsidP="00711FEF">
      <w:pPr>
        <w:pStyle w:val="BodyTextIndent2"/>
        <w:spacing w:after="0" w:line="240" w:lineRule="auto"/>
        <w:ind w:left="3420"/>
        <w:rPr>
          <w:rFonts w:ascii="Times New Roman" w:hAnsi="Times New Roman"/>
          <w:b/>
          <w:sz w:val="28"/>
          <w:szCs w:val="24"/>
        </w:rPr>
      </w:pPr>
    </w:p>
    <w:p w:rsidR="00F22419" w:rsidRPr="00711FEF" w:rsidRDefault="00C54E87" w:rsidP="00711FEF">
      <w:pPr>
        <w:pStyle w:val="BodyTextIndent2"/>
        <w:spacing w:after="0" w:line="240" w:lineRule="auto"/>
        <w:ind w:left="3420"/>
        <w:rPr>
          <w:rFonts w:ascii="Times New Roman" w:hAnsi="Times New Roman"/>
          <w:b/>
          <w:sz w:val="28"/>
          <w:szCs w:val="24"/>
        </w:rPr>
      </w:pPr>
      <w:r w:rsidRPr="00711FEF">
        <w:rPr>
          <w:rFonts w:ascii="Times New Roman" w:hAnsi="Times New Roman"/>
          <w:b/>
          <w:sz w:val="28"/>
          <w:szCs w:val="24"/>
        </w:rPr>
        <w:lastRenderedPageBreak/>
        <w:t>CONTENTS</w:t>
      </w:r>
    </w:p>
    <w:p w:rsidR="00BF7534" w:rsidRPr="00C54E87" w:rsidRDefault="00BF7534" w:rsidP="00BF7534">
      <w:pPr>
        <w:pStyle w:val="BodyTextIndent2"/>
        <w:spacing w:after="0" w:line="240" w:lineRule="auto"/>
        <w:ind w:left="6468" w:firstLine="1071"/>
        <w:rPr>
          <w:rFonts w:ascii="Times New Roman" w:hAnsi="Times New Roman"/>
          <w:sz w:val="24"/>
          <w:szCs w:val="24"/>
        </w:rPr>
      </w:pPr>
    </w:p>
    <w:p w:rsidR="00F22419" w:rsidRPr="00C54E87" w:rsidRDefault="00F22419" w:rsidP="00BF7534">
      <w:pPr>
        <w:pStyle w:val="BodyTextIndent2"/>
        <w:spacing w:after="0" w:line="240" w:lineRule="auto"/>
        <w:ind w:left="6468" w:firstLine="1071"/>
        <w:rPr>
          <w:rFonts w:ascii="Times New Roman" w:hAnsi="Times New Roman"/>
          <w:sz w:val="24"/>
          <w:szCs w:val="24"/>
        </w:rPr>
      </w:pPr>
      <w:r w:rsidRPr="00C54E87">
        <w:rPr>
          <w:rFonts w:ascii="Times New Roman" w:hAnsi="Times New Roman"/>
          <w:sz w:val="24"/>
          <w:szCs w:val="24"/>
        </w:rPr>
        <w:t xml:space="preserve"> </w:t>
      </w:r>
      <w:proofErr w:type="gramStart"/>
      <w:r w:rsidRPr="00C54E87">
        <w:rPr>
          <w:rFonts w:ascii="Times New Roman" w:hAnsi="Times New Roman"/>
          <w:sz w:val="24"/>
          <w:szCs w:val="24"/>
        </w:rPr>
        <w:t>Page Nos.</w:t>
      </w:r>
      <w:proofErr w:type="gramEnd"/>
    </w:p>
    <w:p w:rsidR="00F22419" w:rsidRPr="00C54E87" w:rsidRDefault="00F22419" w:rsidP="00D322AB">
      <w:pPr>
        <w:spacing w:before="120" w:after="120" w:line="240" w:lineRule="auto"/>
        <w:ind w:left="1437"/>
        <w:rPr>
          <w:rFonts w:ascii="Times New Roman" w:hAnsi="Times New Roman"/>
          <w:bCs/>
          <w:sz w:val="24"/>
          <w:szCs w:val="24"/>
        </w:rPr>
      </w:pPr>
    </w:p>
    <w:p w:rsidR="00C55C9C" w:rsidRPr="00C54E87" w:rsidRDefault="00C55C9C" w:rsidP="00C55C9C">
      <w:pPr>
        <w:spacing w:after="120" w:line="240" w:lineRule="auto"/>
        <w:ind w:left="1077"/>
        <w:jc w:val="center"/>
        <w:rPr>
          <w:rFonts w:ascii="Times New Roman" w:hAnsi="Times New Roman"/>
          <w:b/>
          <w:sz w:val="24"/>
          <w:szCs w:val="24"/>
        </w:rPr>
      </w:pPr>
      <w:r w:rsidRPr="00C54E87">
        <w:rPr>
          <w:rFonts w:ascii="Times New Roman" w:hAnsi="Times New Roman"/>
          <w:b/>
          <w:sz w:val="24"/>
          <w:szCs w:val="24"/>
        </w:rPr>
        <w:t>Part – A</w:t>
      </w:r>
    </w:p>
    <w:p w:rsidR="00C55C9C" w:rsidRPr="00C54E87" w:rsidRDefault="00C55C9C" w:rsidP="00C54E87">
      <w:pPr>
        <w:tabs>
          <w:tab w:val="left" w:pos="3402"/>
          <w:tab w:val="left" w:pos="4536"/>
          <w:tab w:val="left" w:pos="5670"/>
          <w:tab w:val="left" w:pos="6804"/>
          <w:tab w:val="left" w:pos="7545"/>
          <w:tab w:val="left" w:pos="7938"/>
        </w:tabs>
        <w:spacing w:after="120" w:line="360" w:lineRule="auto"/>
        <w:ind w:left="1077"/>
        <w:rPr>
          <w:rFonts w:ascii="Times New Roman" w:hAnsi="Times New Roman"/>
          <w:sz w:val="24"/>
          <w:szCs w:val="24"/>
        </w:rPr>
      </w:pPr>
      <w:r w:rsidRPr="00C54E87">
        <w:rPr>
          <w:rFonts w:ascii="Times New Roman" w:hAnsi="Times New Roman"/>
          <w:sz w:val="24"/>
          <w:szCs w:val="24"/>
        </w:rPr>
        <w:t>1. Details of the Institution</w:t>
      </w:r>
      <w:r w:rsidRPr="00C54E87">
        <w:rPr>
          <w:rFonts w:ascii="Times New Roman" w:hAnsi="Times New Roman"/>
          <w:bCs/>
          <w:sz w:val="24"/>
          <w:szCs w:val="24"/>
        </w:rPr>
        <w:tab/>
      </w:r>
      <w:r w:rsidRPr="00C54E87">
        <w:rPr>
          <w:rFonts w:ascii="Times New Roman" w:hAnsi="Times New Roman"/>
          <w:bCs/>
          <w:sz w:val="24"/>
          <w:szCs w:val="24"/>
        </w:rPr>
        <w:tab/>
      </w:r>
      <w:r w:rsidRPr="00C54E87">
        <w:rPr>
          <w:rFonts w:ascii="Times New Roman" w:hAnsi="Times New Roman"/>
          <w:bCs/>
          <w:sz w:val="24"/>
          <w:szCs w:val="24"/>
        </w:rPr>
        <w:tab/>
      </w:r>
      <w:r w:rsidRPr="00C54E87">
        <w:rPr>
          <w:rFonts w:ascii="Times New Roman" w:hAnsi="Times New Roman"/>
          <w:bCs/>
          <w:sz w:val="24"/>
          <w:szCs w:val="24"/>
        </w:rPr>
        <w:tab/>
      </w:r>
      <w:r w:rsidR="002D7FFB" w:rsidRPr="00C54E87">
        <w:rPr>
          <w:rFonts w:ascii="Times New Roman" w:hAnsi="Times New Roman"/>
          <w:sz w:val="24"/>
          <w:szCs w:val="24"/>
        </w:rPr>
        <w:t>......  1</w:t>
      </w:r>
    </w:p>
    <w:p w:rsidR="00C55C9C" w:rsidRPr="00C54E87" w:rsidRDefault="00C55C9C" w:rsidP="00C54E87">
      <w:pPr>
        <w:spacing w:after="120" w:line="360" w:lineRule="auto"/>
        <w:ind w:left="1077"/>
        <w:rPr>
          <w:rFonts w:ascii="Times New Roman" w:hAnsi="Times New Roman"/>
          <w:sz w:val="24"/>
          <w:szCs w:val="24"/>
        </w:rPr>
      </w:pPr>
      <w:r w:rsidRPr="00C54E87">
        <w:rPr>
          <w:rFonts w:ascii="Times New Roman" w:hAnsi="Times New Roman"/>
          <w:sz w:val="24"/>
          <w:szCs w:val="24"/>
        </w:rPr>
        <w:t>2. IQAC Composi</w:t>
      </w:r>
      <w:r w:rsidR="002F2B2E" w:rsidRPr="00C54E87">
        <w:rPr>
          <w:rFonts w:ascii="Times New Roman" w:hAnsi="Times New Roman"/>
          <w:sz w:val="24"/>
          <w:szCs w:val="24"/>
        </w:rPr>
        <w:t>tion and Activities</w:t>
      </w:r>
      <w:r w:rsidR="002F2B2E" w:rsidRPr="00C54E87">
        <w:rPr>
          <w:rFonts w:ascii="Times New Roman" w:hAnsi="Times New Roman"/>
          <w:sz w:val="24"/>
          <w:szCs w:val="24"/>
        </w:rPr>
        <w:tab/>
      </w:r>
      <w:r w:rsidR="002F2B2E" w:rsidRPr="00C54E87">
        <w:rPr>
          <w:rFonts w:ascii="Times New Roman" w:hAnsi="Times New Roman"/>
          <w:sz w:val="24"/>
          <w:szCs w:val="24"/>
        </w:rPr>
        <w:tab/>
      </w:r>
      <w:r w:rsidR="002F2B2E" w:rsidRPr="00C54E87">
        <w:rPr>
          <w:rFonts w:ascii="Times New Roman" w:hAnsi="Times New Roman"/>
          <w:sz w:val="24"/>
          <w:szCs w:val="24"/>
        </w:rPr>
        <w:tab/>
        <w:t xml:space="preserve"> ...... </w:t>
      </w:r>
      <w:r w:rsidR="00B9132A" w:rsidRPr="00C54E87">
        <w:rPr>
          <w:rFonts w:ascii="Times New Roman" w:hAnsi="Times New Roman"/>
          <w:sz w:val="24"/>
          <w:szCs w:val="24"/>
        </w:rPr>
        <w:t>6</w:t>
      </w:r>
    </w:p>
    <w:p w:rsidR="00C55C9C" w:rsidRPr="00C54E87" w:rsidRDefault="00C55C9C" w:rsidP="00C54E87">
      <w:pPr>
        <w:spacing w:after="120" w:line="360" w:lineRule="auto"/>
        <w:ind w:left="1077"/>
        <w:jc w:val="center"/>
        <w:rPr>
          <w:rFonts w:ascii="Times New Roman" w:hAnsi="Times New Roman"/>
          <w:b/>
          <w:sz w:val="24"/>
          <w:szCs w:val="24"/>
        </w:rPr>
      </w:pPr>
      <w:r w:rsidRPr="00C54E87">
        <w:rPr>
          <w:rFonts w:ascii="Times New Roman" w:hAnsi="Times New Roman"/>
          <w:b/>
          <w:sz w:val="24"/>
          <w:szCs w:val="24"/>
        </w:rPr>
        <w:t>Part – B</w:t>
      </w:r>
    </w:p>
    <w:p w:rsidR="00C55C9C" w:rsidRPr="00C54E87" w:rsidRDefault="00C55C9C" w:rsidP="00C54E87">
      <w:pPr>
        <w:spacing w:after="120" w:line="360" w:lineRule="auto"/>
        <w:ind w:left="1077"/>
        <w:rPr>
          <w:rFonts w:ascii="Times New Roman" w:hAnsi="Times New Roman"/>
          <w:sz w:val="24"/>
          <w:szCs w:val="24"/>
        </w:rPr>
      </w:pPr>
      <w:r w:rsidRPr="00C54E87">
        <w:rPr>
          <w:rFonts w:ascii="Times New Roman" w:hAnsi="Times New Roman"/>
          <w:sz w:val="24"/>
          <w:szCs w:val="24"/>
        </w:rPr>
        <w:t xml:space="preserve">3. Criterion – I:  Curricular Aspects </w:t>
      </w:r>
      <w:r w:rsidRPr="00C54E87">
        <w:rPr>
          <w:rFonts w:ascii="Times New Roman" w:hAnsi="Times New Roman"/>
          <w:bCs/>
          <w:sz w:val="24"/>
          <w:szCs w:val="24"/>
        </w:rPr>
        <w:tab/>
      </w:r>
      <w:r w:rsidRPr="00C54E87">
        <w:rPr>
          <w:rFonts w:ascii="Times New Roman" w:hAnsi="Times New Roman"/>
          <w:bCs/>
          <w:sz w:val="24"/>
          <w:szCs w:val="24"/>
        </w:rPr>
        <w:tab/>
      </w:r>
      <w:r w:rsidRPr="00C54E87">
        <w:rPr>
          <w:rFonts w:ascii="Times New Roman" w:hAnsi="Times New Roman"/>
          <w:bCs/>
          <w:sz w:val="24"/>
          <w:szCs w:val="24"/>
        </w:rPr>
        <w:tab/>
      </w:r>
      <w:r w:rsidRPr="00C54E87">
        <w:rPr>
          <w:rFonts w:ascii="Times New Roman" w:hAnsi="Times New Roman"/>
          <w:sz w:val="24"/>
          <w:szCs w:val="24"/>
        </w:rPr>
        <w:t xml:space="preserve">......  </w:t>
      </w:r>
      <w:r w:rsidR="00B9132A" w:rsidRPr="00C54E87">
        <w:rPr>
          <w:rFonts w:ascii="Times New Roman" w:hAnsi="Times New Roman"/>
          <w:sz w:val="24"/>
          <w:szCs w:val="24"/>
        </w:rPr>
        <w:t>8</w:t>
      </w:r>
    </w:p>
    <w:p w:rsidR="00C55C9C" w:rsidRPr="00C54E87" w:rsidRDefault="00C55C9C" w:rsidP="00C54E87">
      <w:pPr>
        <w:spacing w:after="120" w:line="360" w:lineRule="auto"/>
        <w:ind w:left="1077"/>
        <w:rPr>
          <w:rFonts w:ascii="Times New Roman" w:hAnsi="Times New Roman"/>
          <w:sz w:val="24"/>
          <w:szCs w:val="24"/>
        </w:rPr>
      </w:pPr>
      <w:r w:rsidRPr="00C54E87">
        <w:rPr>
          <w:rFonts w:ascii="Times New Roman" w:hAnsi="Times New Roman"/>
          <w:sz w:val="24"/>
          <w:szCs w:val="24"/>
        </w:rPr>
        <w:t>4. Criterion – II: Teaching, Learning and Evaluat</w:t>
      </w:r>
      <w:r w:rsidR="0096754A" w:rsidRPr="00C54E87">
        <w:rPr>
          <w:rFonts w:ascii="Times New Roman" w:hAnsi="Times New Roman"/>
          <w:sz w:val="24"/>
          <w:szCs w:val="24"/>
        </w:rPr>
        <w:t>ion</w:t>
      </w:r>
      <w:r w:rsidR="0096754A" w:rsidRPr="00C54E87">
        <w:rPr>
          <w:rFonts w:ascii="Times New Roman" w:hAnsi="Times New Roman"/>
          <w:sz w:val="24"/>
          <w:szCs w:val="24"/>
        </w:rPr>
        <w:tab/>
        <w:t xml:space="preserve">                  ......  </w:t>
      </w:r>
      <w:r w:rsidR="00D56D7A" w:rsidRPr="00C54E87">
        <w:rPr>
          <w:rFonts w:ascii="Times New Roman" w:hAnsi="Times New Roman"/>
          <w:sz w:val="24"/>
          <w:szCs w:val="24"/>
        </w:rPr>
        <w:t>9</w:t>
      </w:r>
    </w:p>
    <w:p w:rsidR="00C55C9C" w:rsidRPr="00C54E87" w:rsidRDefault="00C55C9C" w:rsidP="00C54E87">
      <w:pPr>
        <w:spacing w:after="120" w:line="360" w:lineRule="auto"/>
        <w:ind w:left="1077"/>
        <w:rPr>
          <w:rFonts w:ascii="Times New Roman" w:hAnsi="Times New Roman"/>
          <w:sz w:val="24"/>
          <w:szCs w:val="24"/>
        </w:rPr>
      </w:pPr>
      <w:r w:rsidRPr="00C54E87">
        <w:rPr>
          <w:rFonts w:ascii="Times New Roman" w:hAnsi="Times New Roman"/>
          <w:sz w:val="24"/>
          <w:szCs w:val="24"/>
        </w:rPr>
        <w:t>5. Criterion – III: Research, Consultancy and Extension</w:t>
      </w:r>
      <w:r w:rsidRPr="00C54E87">
        <w:rPr>
          <w:rFonts w:ascii="Times New Roman" w:hAnsi="Times New Roman"/>
          <w:sz w:val="24"/>
          <w:szCs w:val="24"/>
        </w:rPr>
        <w:tab/>
      </w:r>
      <w:r w:rsidR="00D56D7A" w:rsidRPr="00C54E87">
        <w:rPr>
          <w:rFonts w:ascii="Times New Roman" w:hAnsi="Times New Roman"/>
          <w:sz w:val="24"/>
          <w:szCs w:val="24"/>
        </w:rPr>
        <w:tab/>
      </w:r>
      <w:r w:rsidR="00807CE2" w:rsidRPr="00C54E87">
        <w:rPr>
          <w:rFonts w:ascii="Times New Roman" w:hAnsi="Times New Roman"/>
          <w:sz w:val="24"/>
          <w:szCs w:val="24"/>
        </w:rPr>
        <w:t>......  12</w:t>
      </w:r>
    </w:p>
    <w:p w:rsidR="00C55C9C" w:rsidRPr="00C54E87" w:rsidRDefault="00C55C9C" w:rsidP="00C54E87">
      <w:pPr>
        <w:spacing w:after="120" w:line="360" w:lineRule="auto"/>
        <w:ind w:left="1077"/>
        <w:rPr>
          <w:rFonts w:ascii="Times New Roman" w:hAnsi="Times New Roman"/>
          <w:sz w:val="24"/>
          <w:szCs w:val="24"/>
        </w:rPr>
      </w:pPr>
      <w:r w:rsidRPr="00C54E87">
        <w:rPr>
          <w:rFonts w:ascii="Times New Roman" w:hAnsi="Times New Roman"/>
          <w:sz w:val="24"/>
          <w:szCs w:val="24"/>
        </w:rPr>
        <w:t>6. Criterion – IV: Infrastructure a</w:t>
      </w:r>
      <w:r w:rsidR="00E3270B" w:rsidRPr="00C54E87">
        <w:rPr>
          <w:rFonts w:ascii="Times New Roman" w:hAnsi="Times New Roman"/>
          <w:sz w:val="24"/>
          <w:szCs w:val="24"/>
        </w:rPr>
        <w:t xml:space="preserve">nd Learning </w:t>
      </w:r>
      <w:r w:rsidR="00711FEF">
        <w:rPr>
          <w:rFonts w:ascii="Times New Roman" w:hAnsi="Times New Roman"/>
          <w:sz w:val="24"/>
          <w:szCs w:val="24"/>
        </w:rPr>
        <w:t>Resources</w:t>
      </w:r>
      <w:r w:rsidR="00711FEF">
        <w:rPr>
          <w:rFonts w:ascii="Times New Roman" w:hAnsi="Times New Roman"/>
          <w:sz w:val="24"/>
          <w:szCs w:val="24"/>
        </w:rPr>
        <w:tab/>
        <w:t>......  16</w:t>
      </w:r>
    </w:p>
    <w:p w:rsidR="00C55C9C" w:rsidRPr="00C54E87" w:rsidRDefault="00C55C9C" w:rsidP="00C54E87">
      <w:pPr>
        <w:spacing w:after="120" w:line="360" w:lineRule="auto"/>
        <w:ind w:left="1077"/>
        <w:rPr>
          <w:rFonts w:ascii="Times New Roman" w:hAnsi="Times New Roman"/>
          <w:sz w:val="24"/>
          <w:szCs w:val="24"/>
        </w:rPr>
      </w:pPr>
      <w:r w:rsidRPr="00C54E87">
        <w:rPr>
          <w:rFonts w:ascii="Times New Roman" w:hAnsi="Times New Roman"/>
          <w:sz w:val="24"/>
          <w:szCs w:val="24"/>
        </w:rPr>
        <w:t>7. Criterion – V: Student Supp</w:t>
      </w:r>
      <w:r w:rsidR="00070ECE">
        <w:rPr>
          <w:rFonts w:ascii="Times New Roman" w:hAnsi="Times New Roman"/>
          <w:sz w:val="24"/>
          <w:szCs w:val="24"/>
        </w:rPr>
        <w:t xml:space="preserve">ort and Progression </w:t>
      </w:r>
      <w:r w:rsidR="00070ECE">
        <w:rPr>
          <w:rFonts w:ascii="Times New Roman" w:hAnsi="Times New Roman"/>
          <w:sz w:val="24"/>
          <w:szCs w:val="24"/>
        </w:rPr>
        <w:tab/>
      </w:r>
      <w:r w:rsidR="00070ECE">
        <w:rPr>
          <w:rFonts w:ascii="Times New Roman" w:hAnsi="Times New Roman"/>
          <w:sz w:val="24"/>
          <w:szCs w:val="24"/>
        </w:rPr>
        <w:tab/>
        <w:t>......  18</w:t>
      </w:r>
    </w:p>
    <w:p w:rsidR="00C55C9C" w:rsidRPr="00C54E87" w:rsidRDefault="00C55C9C" w:rsidP="00C54E87">
      <w:pPr>
        <w:tabs>
          <w:tab w:val="left" w:pos="2268"/>
          <w:tab w:val="left" w:pos="7545"/>
        </w:tabs>
        <w:spacing w:after="120" w:line="360" w:lineRule="auto"/>
        <w:ind w:left="1077"/>
        <w:rPr>
          <w:rFonts w:ascii="Times New Roman" w:hAnsi="Times New Roman"/>
          <w:sz w:val="24"/>
          <w:szCs w:val="24"/>
        </w:rPr>
      </w:pPr>
      <w:r w:rsidRPr="00C54E87">
        <w:rPr>
          <w:rFonts w:ascii="Times New Roman" w:hAnsi="Times New Roman"/>
          <w:sz w:val="24"/>
          <w:szCs w:val="24"/>
        </w:rPr>
        <w:t xml:space="preserve">8. Criterion – VI:  Governance, Leadership and Management </w:t>
      </w:r>
      <w:r w:rsidRPr="00C54E87">
        <w:rPr>
          <w:rFonts w:ascii="Times New Roman" w:hAnsi="Times New Roman"/>
          <w:sz w:val="24"/>
          <w:szCs w:val="24"/>
        </w:rPr>
        <w:tab/>
        <w:t>......  2</w:t>
      </w:r>
      <w:r w:rsidR="00070ECE">
        <w:rPr>
          <w:rFonts w:ascii="Times New Roman" w:hAnsi="Times New Roman"/>
          <w:sz w:val="24"/>
          <w:szCs w:val="24"/>
        </w:rPr>
        <w:t>1</w:t>
      </w:r>
      <w:r w:rsidRPr="00C54E87">
        <w:rPr>
          <w:rFonts w:ascii="Times New Roman" w:hAnsi="Times New Roman"/>
          <w:sz w:val="24"/>
          <w:szCs w:val="24"/>
        </w:rPr>
        <w:t xml:space="preserve">  </w:t>
      </w:r>
    </w:p>
    <w:p w:rsidR="00C55C9C" w:rsidRPr="00C54E87" w:rsidRDefault="00C55C9C" w:rsidP="00C54E87">
      <w:pPr>
        <w:tabs>
          <w:tab w:val="left" w:pos="2268"/>
          <w:tab w:val="left" w:pos="7545"/>
        </w:tabs>
        <w:spacing w:after="120" w:line="360" w:lineRule="auto"/>
        <w:ind w:left="1077"/>
        <w:rPr>
          <w:rFonts w:ascii="Times New Roman" w:hAnsi="Times New Roman"/>
          <w:sz w:val="24"/>
          <w:szCs w:val="24"/>
        </w:rPr>
      </w:pPr>
      <w:r w:rsidRPr="00C54E87">
        <w:rPr>
          <w:rFonts w:ascii="Times New Roman" w:hAnsi="Times New Roman"/>
          <w:sz w:val="24"/>
          <w:szCs w:val="24"/>
        </w:rPr>
        <w:t>9. Criterion – VII: Innovatio</w:t>
      </w:r>
      <w:r w:rsidR="003B0ECF">
        <w:rPr>
          <w:rFonts w:ascii="Times New Roman" w:hAnsi="Times New Roman"/>
          <w:sz w:val="24"/>
          <w:szCs w:val="24"/>
        </w:rPr>
        <w:t>ns and Best Practices</w:t>
      </w:r>
      <w:r w:rsidR="003B0ECF">
        <w:rPr>
          <w:rFonts w:ascii="Times New Roman" w:hAnsi="Times New Roman"/>
          <w:sz w:val="24"/>
          <w:szCs w:val="24"/>
        </w:rPr>
        <w:tab/>
        <w:t>......  25</w:t>
      </w:r>
    </w:p>
    <w:p w:rsidR="00BF7534" w:rsidRPr="00C54E87" w:rsidRDefault="00BF7534" w:rsidP="00C54E87">
      <w:pPr>
        <w:spacing w:after="120" w:line="360" w:lineRule="auto"/>
        <w:ind w:left="1077"/>
        <w:rPr>
          <w:rFonts w:ascii="Times New Roman" w:hAnsi="Times New Roman"/>
        </w:rPr>
      </w:pPr>
    </w:p>
    <w:p w:rsidR="00F22419" w:rsidRPr="00C54E87" w:rsidRDefault="00F22419" w:rsidP="00C54E87">
      <w:pPr>
        <w:spacing w:after="120" w:line="360" w:lineRule="auto"/>
        <w:rPr>
          <w:rFonts w:ascii="Times New Roman" w:hAnsi="Times New Roman"/>
        </w:rPr>
      </w:pPr>
    </w:p>
    <w:p w:rsidR="001258A0" w:rsidRPr="00C54E87" w:rsidRDefault="00FD062C" w:rsidP="001258A0">
      <w:pPr>
        <w:spacing w:after="0"/>
        <w:jc w:val="center"/>
        <w:rPr>
          <w:rFonts w:ascii="Times New Roman" w:hAnsi="Times New Roman"/>
        </w:rPr>
      </w:pPr>
      <w:r w:rsidRPr="00C54E87">
        <w:rPr>
          <w:rFonts w:ascii="Times New Roman" w:hAnsi="Times New Roman"/>
        </w:rPr>
        <w:br w:type="page"/>
      </w:r>
    </w:p>
    <w:p w:rsidR="00FA0581" w:rsidRPr="00C54E87" w:rsidRDefault="008D7C2B" w:rsidP="00980CCB">
      <w:pPr>
        <w:pStyle w:val="Heading1"/>
        <w:tabs>
          <w:tab w:val="left" w:pos="3402"/>
          <w:tab w:val="left" w:pos="4536"/>
          <w:tab w:val="left" w:pos="5670"/>
          <w:tab w:val="left" w:pos="6804"/>
          <w:tab w:val="left" w:pos="7938"/>
        </w:tabs>
        <w:spacing w:before="0" w:line="240" w:lineRule="auto"/>
        <w:jc w:val="center"/>
        <w:rPr>
          <w:rFonts w:ascii="Times New Roman" w:hAnsi="Times New Roman"/>
          <w:color w:val="auto"/>
        </w:rPr>
      </w:pPr>
      <w:r w:rsidRPr="00C54E87">
        <w:rPr>
          <w:rFonts w:ascii="Times New Roman" w:hAnsi="Times New Roman"/>
          <w:color w:val="auto"/>
        </w:rPr>
        <w:lastRenderedPageBreak/>
        <w:t>The Annual Quality Assurance Report (AQAR) of the IQAC</w:t>
      </w:r>
    </w:p>
    <w:p w:rsidR="00177A2C" w:rsidRPr="00C54E87" w:rsidRDefault="00177A2C" w:rsidP="00CA5E71">
      <w:pPr>
        <w:tabs>
          <w:tab w:val="left" w:pos="3402"/>
          <w:tab w:val="left" w:pos="4536"/>
          <w:tab w:val="left" w:pos="5670"/>
          <w:tab w:val="left" w:pos="6804"/>
          <w:tab w:val="left" w:pos="7938"/>
        </w:tabs>
        <w:spacing w:after="0" w:line="240" w:lineRule="auto"/>
        <w:rPr>
          <w:rFonts w:ascii="Times New Roman" w:hAnsi="Times New Roman"/>
        </w:rPr>
      </w:pPr>
    </w:p>
    <w:p w:rsidR="00F50567" w:rsidRPr="00C54E87" w:rsidRDefault="00F50567" w:rsidP="00C47A50">
      <w:pPr>
        <w:tabs>
          <w:tab w:val="left" w:pos="3402"/>
          <w:tab w:val="left" w:pos="4536"/>
          <w:tab w:val="left" w:pos="5670"/>
          <w:tab w:val="left" w:pos="6804"/>
          <w:tab w:val="left" w:pos="7938"/>
        </w:tabs>
        <w:spacing w:after="0" w:line="288" w:lineRule="auto"/>
        <w:rPr>
          <w:rFonts w:ascii="Times New Roman" w:hAnsi="Times New Roman"/>
          <w:sz w:val="10"/>
        </w:rPr>
      </w:pPr>
    </w:p>
    <w:p w:rsidR="003D559D" w:rsidRPr="00C54E87" w:rsidRDefault="003D559D" w:rsidP="00D74EF1">
      <w:pPr>
        <w:tabs>
          <w:tab w:val="left" w:pos="3402"/>
          <w:tab w:val="left" w:pos="4536"/>
          <w:tab w:val="left" w:pos="5670"/>
          <w:tab w:val="left" w:pos="6804"/>
          <w:tab w:val="left" w:pos="7938"/>
        </w:tabs>
        <w:spacing w:after="0"/>
        <w:jc w:val="center"/>
        <w:rPr>
          <w:rFonts w:ascii="Times New Roman" w:hAnsi="Times New Roman"/>
          <w:sz w:val="32"/>
        </w:rPr>
      </w:pPr>
      <w:r w:rsidRPr="00C54E87">
        <w:rPr>
          <w:rFonts w:ascii="Times New Roman" w:hAnsi="Times New Roman"/>
          <w:sz w:val="32"/>
        </w:rPr>
        <w:t>Part – A</w:t>
      </w:r>
    </w:p>
    <w:p w:rsidR="008D7C2B" w:rsidRPr="00C54E87" w:rsidRDefault="00DC444D" w:rsidP="00D74EF1">
      <w:pPr>
        <w:tabs>
          <w:tab w:val="left" w:pos="3402"/>
          <w:tab w:val="left" w:pos="4536"/>
          <w:tab w:val="left" w:pos="5670"/>
          <w:tab w:val="left" w:pos="6804"/>
          <w:tab w:val="left" w:pos="7545"/>
          <w:tab w:val="left" w:pos="7938"/>
        </w:tabs>
        <w:rPr>
          <w:rFonts w:ascii="Times New Roman" w:hAnsi="Times New Roman"/>
          <w:b/>
          <w:sz w:val="28"/>
          <w:szCs w:val="28"/>
        </w:rPr>
      </w:pPr>
      <w:r w:rsidRPr="00DC444D">
        <w:rPr>
          <w:rFonts w:ascii="Times New Roman" w:hAnsi="Times New Roman"/>
          <w:noProof/>
        </w:rPr>
        <w:pict>
          <v:shapetype id="_x0000_t202" coordsize="21600,21600" o:spt="202" path="m,l,21600r21600,l21600,xe">
            <v:stroke joinstyle="miter"/>
            <v:path gradientshapeok="t" o:connecttype="rect"/>
          </v:shapetype>
          <v:shape id="_x0000_s1394" type="#_x0000_t202" style="position:absolute;margin-left:170.3pt;margin-top:20pt;width:209.95pt;height:25.05pt;z-index:251596800">
            <v:textbox style="mso-next-textbox:#_x0000_s1394">
              <w:txbxContent>
                <w:p w:rsidR="009438C6" w:rsidRPr="001928FC" w:rsidRDefault="009438C6" w:rsidP="000533F2">
                  <w:pPr>
                    <w:rPr>
                      <w:rFonts w:ascii="Book Antiqua" w:hAnsi="Book Antiqua"/>
                    </w:rPr>
                  </w:pPr>
                  <w:r>
                    <w:t xml:space="preserve"> </w:t>
                  </w:r>
                  <w:r w:rsidRPr="00ED72D3">
                    <w:rPr>
                      <w:rFonts w:ascii="Book Antiqua" w:hAnsi="Book Antiqua"/>
                      <w:color w:val="0000CC"/>
                    </w:rPr>
                    <w:t>ADITYA ENGINEERING COLLEGE</w:t>
                  </w:r>
                </w:p>
                <w:p w:rsidR="009438C6" w:rsidRDefault="009438C6" w:rsidP="00AC6415"/>
              </w:txbxContent>
            </v:textbox>
          </v:shape>
        </w:pict>
      </w:r>
      <w:r w:rsidR="00F13762" w:rsidRPr="00C54E87">
        <w:rPr>
          <w:rFonts w:ascii="Times New Roman" w:hAnsi="Times New Roman"/>
          <w:b/>
          <w:sz w:val="28"/>
          <w:szCs w:val="28"/>
        </w:rPr>
        <w:t>1.</w:t>
      </w:r>
      <w:r w:rsidR="00BD162E" w:rsidRPr="00C54E87">
        <w:rPr>
          <w:rFonts w:ascii="Times New Roman" w:hAnsi="Times New Roman"/>
          <w:b/>
          <w:sz w:val="28"/>
          <w:szCs w:val="28"/>
        </w:rPr>
        <w:t xml:space="preserve"> </w:t>
      </w:r>
      <w:r w:rsidR="000D59E2" w:rsidRPr="00C54E87">
        <w:rPr>
          <w:rFonts w:ascii="Times New Roman" w:hAnsi="Times New Roman"/>
          <w:b/>
          <w:sz w:val="28"/>
          <w:szCs w:val="28"/>
        </w:rPr>
        <w:t>Details of the Institution</w:t>
      </w:r>
    </w:p>
    <w:p w:rsidR="00131715" w:rsidRPr="00C54E87" w:rsidRDefault="00BD162E" w:rsidP="0069755F">
      <w:pPr>
        <w:tabs>
          <w:tab w:val="left" w:pos="3288"/>
          <w:tab w:val="left" w:pos="3402"/>
          <w:tab w:val="left" w:pos="4536"/>
          <w:tab w:val="left" w:pos="5670"/>
          <w:tab w:val="left" w:pos="6804"/>
          <w:tab w:val="left" w:pos="7545"/>
          <w:tab w:val="left" w:pos="7938"/>
        </w:tabs>
        <w:spacing w:line="283" w:lineRule="auto"/>
        <w:rPr>
          <w:rFonts w:ascii="Times New Roman" w:hAnsi="Times New Roman"/>
        </w:rPr>
      </w:pPr>
      <w:r w:rsidRPr="00C54E87">
        <w:rPr>
          <w:rFonts w:ascii="Times New Roman" w:hAnsi="Times New Roman"/>
        </w:rPr>
        <w:t>1.1 Name</w:t>
      </w:r>
      <w:r w:rsidR="00131715" w:rsidRPr="00C54E87">
        <w:rPr>
          <w:rFonts w:ascii="Times New Roman" w:hAnsi="Times New Roman"/>
        </w:rPr>
        <w:t xml:space="preserve"> of the Institution</w:t>
      </w:r>
      <w:r w:rsidR="00001DA6" w:rsidRPr="00C54E87">
        <w:rPr>
          <w:rFonts w:ascii="Times New Roman" w:hAnsi="Times New Roman"/>
        </w:rPr>
        <w:tab/>
      </w:r>
      <w:r w:rsidR="00D74EF1" w:rsidRPr="00C54E87">
        <w:rPr>
          <w:rFonts w:ascii="Times New Roman" w:hAnsi="Times New Roman"/>
        </w:rPr>
        <w:tab/>
      </w:r>
      <w:r w:rsidR="00DC444D" w:rsidRPr="00C54E87">
        <w:rPr>
          <w:rFonts w:ascii="Times New Roman" w:hAnsi="Times New Roman"/>
        </w:rPr>
        <w:fldChar w:fldCharType="begin">
          <w:ffData>
            <w:name w:val="Text2"/>
            <w:enabled/>
            <w:calcOnExit w:val="0"/>
            <w:textInput/>
          </w:ffData>
        </w:fldChar>
      </w:r>
      <w:r w:rsidR="004A51ED" w:rsidRPr="00C54E87">
        <w:rPr>
          <w:rFonts w:ascii="Times New Roman" w:hAnsi="Times New Roman"/>
        </w:rPr>
        <w:instrText xml:space="preserve"> FORMTEXT </w:instrText>
      </w:r>
      <w:r w:rsidR="00DC444D" w:rsidRPr="00C54E87">
        <w:rPr>
          <w:rFonts w:ascii="Times New Roman" w:hAnsi="Times New Roman"/>
        </w:rPr>
      </w:r>
      <w:r w:rsidR="00DC444D" w:rsidRPr="00C54E87">
        <w:rPr>
          <w:rFonts w:ascii="Times New Roman" w:hAnsi="Times New Roman"/>
        </w:rPr>
        <w:fldChar w:fldCharType="separate"/>
      </w:r>
      <w:r w:rsidR="004A51ED" w:rsidRPr="00C54E87">
        <w:rPr>
          <w:rFonts w:ascii="Times New Roman" w:hAnsi="Times New Roman"/>
          <w:noProof/>
        </w:rPr>
        <w:t> </w:t>
      </w:r>
      <w:r w:rsidR="004A51ED" w:rsidRPr="00C54E87">
        <w:rPr>
          <w:rFonts w:ascii="Times New Roman" w:hAnsi="Times New Roman"/>
          <w:noProof/>
        </w:rPr>
        <w:t> </w:t>
      </w:r>
      <w:r w:rsidR="004A51ED" w:rsidRPr="00C54E87">
        <w:rPr>
          <w:rFonts w:ascii="Times New Roman" w:hAnsi="Times New Roman"/>
          <w:noProof/>
        </w:rPr>
        <w:t> </w:t>
      </w:r>
      <w:r w:rsidR="004A51ED" w:rsidRPr="00C54E87">
        <w:rPr>
          <w:rFonts w:ascii="Times New Roman" w:hAnsi="Times New Roman"/>
          <w:noProof/>
        </w:rPr>
        <w:t> </w:t>
      </w:r>
      <w:r w:rsidR="004A51ED" w:rsidRPr="00C54E87">
        <w:rPr>
          <w:rFonts w:ascii="Times New Roman" w:hAnsi="Times New Roman"/>
          <w:noProof/>
        </w:rPr>
        <w:t> </w:t>
      </w:r>
      <w:r w:rsidR="00DC444D" w:rsidRPr="00C54E87">
        <w:rPr>
          <w:rFonts w:ascii="Times New Roman" w:hAnsi="Times New Roman"/>
        </w:rPr>
        <w:fldChar w:fldCharType="end"/>
      </w:r>
      <w:r w:rsidR="00DC444D" w:rsidRPr="00C54E87">
        <w:rPr>
          <w:rFonts w:ascii="Times New Roman" w:hAnsi="Times New Roman"/>
        </w:rPr>
        <w:fldChar w:fldCharType="begin">
          <w:ffData>
            <w:name w:val="Text2"/>
            <w:enabled/>
            <w:calcOnExit w:val="0"/>
            <w:textInput/>
          </w:ffData>
        </w:fldChar>
      </w:r>
      <w:r w:rsidR="004A51ED" w:rsidRPr="00C54E87">
        <w:rPr>
          <w:rFonts w:ascii="Times New Roman" w:hAnsi="Times New Roman"/>
        </w:rPr>
        <w:instrText xml:space="preserve"> FORMTEXT </w:instrText>
      </w:r>
      <w:r w:rsidR="00DC444D" w:rsidRPr="00C54E87">
        <w:rPr>
          <w:rFonts w:ascii="Times New Roman" w:hAnsi="Times New Roman"/>
        </w:rPr>
      </w:r>
      <w:r w:rsidR="00DC444D" w:rsidRPr="00C54E87">
        <w:rPr>
          <w:rFonts w:ascii="Times New Roman" w:hAnsi="Times New Roman"/>
        </w:rPr>
        <w:fldChar w:fldCharType="separate"/>
      </w:r>
      <w:r w:rsidR="004A51ED" w:rsidRPr="00C54E87">
        <w:rPr>
          <w:rFonts w:ascii="Times New Roman" w:hAnsi="Times New Roman"/>
          <w:noProof/>
        </w:rPr>
        <w:t> </w:t>
      </w:r>
      <w:r w:rsidR="004A51ED" w:rsidRPr="00C54E87">
        <w:rPr>
          <w:rFonts w:ascii="Times New Roman" w:hAnsi="Times New Roman"/>
          <w:noProof/>
        </w:rPr>
        <w:t> </w:t>
      </w:r>
      <w:r w:rsidR="004A51ED" w:rsidRPr="00C54E87">
        <w:rPr>
          <w:rFonts w:ascii="Times New Roman" w:hAnsi="Times New Roman"/>
          <w:noProof/>
        </w:rPr>
        <w:t> </w:t>
      </w:r>
      <w:r w:rsidR="004A51ED" w:rsidRPr="00C54E87">
        <w:rPr>
          <w:rFonts w:ascii="Times New Roman" w:hAnsi="Times New Roman"/>
          <w:noProof/>
        </w:rPr>
        <w:t> </w:t>
      </w:r>
      <w:r w:rsidR="004A51ED" w:rsidRPr="00C54E87">
        <w:rPr>
          <w:rFonts w:ascii="Times New Roman" w:hAnsi="Times New Roman"/>
          <w:noProof/>
        </w:rPr>
        <w:t> </w:t>
      </w:r>
      <w:r w:rsidR="00DC444D" w:rsidRPr="00C54E87">
        <w:rPr>
          <w:rFonts w:ascii="Times New Roman" w:hAnsi="Times New Roman"/>
        </w:rPr>
        <w:fldChar w:fldCharType="end"/>
      </w:r>
      <w:r w:rsidR="00DC444D" w:rsidRPr="00C54E87">
        <w:rPr>
          <w:rFonts w:ascii="Times New Roman" w:hAnsi="Times New Roman"/>
        </w:rPr>
        <w:fldChar w:fldCharType="begin">
          <w:ffData>
            <w:name w:val="Text2"/>
            <w:enabled/>
            <w:calcOnExit w:val="0"/>
            <w:textInput/>
          </w:ffData>
        </w:fldChar>
      </w:r>
      <w:r w:rsidR="004A51ED" w:rsidRPr="00C54E87">
        <w:rPr>
          <w:rFonts w:ascii="Times New Roman" w:hAnsi="Times New Roman"/>
        </w:rPr>
        <w:instrText xml:space="preserve"> FORMTEXT </w:instrText>
      </w:r>
      <w:r w:rsidR="00DC444D" w:rsidRPr="00C54E87">
        <w:rPr>
          <w:rFonts w:ascii="Times New Roman" w:hAnsi="Times New Roman"/>
        </w:rPr>
      </w:r>
      <w:r w:rsidR="00DC444D" w:rsidRPr="00C54E87">
        <w:rPr>
          <w:rFonts w:ascii="Times New Roman" w:hAnsi="Times New Roman"/>
        </w:rPr>
        <w:fldChar w:fldCharType="separate"/>
      </w:r>
      <w:r w:rsidR="004A51ED" w:rsidRPr="00C54E87">
        <w:rPr>
          <w:rFonts w:ascii="Times New Roman" w:hAnsi="Times New Roman"/>
          <w:noProof/>
        </w:rPr>
        <w:t> </w:t>
      </w:r>
      <w:r w:rsidR="004A51ED" w:rsidRPr="00C54E87">
        <w:rPr>
          <w:rFonts w:ascii="Times New Roman" w:hAnsi="Times New Roman"/>
          <w:noProof/>
        </w:rPr>
        <w:t> </w:t>
      </w:r>
      <w:r w:rsidR="004A51ED" w:rsidRPr="00C54E87">
        <w:rPr>
          <w:rFonts w:ascii="Times New Roman" w:hAnsi="Times New Roman"/>
          <w:noProof/>
        </w:rPr>
        <w:t> </w:t>
      </w:r>
      <w:r w:rsidR="004A51ED" w:rsidRPr="00C54E87">
        <w:rPr>
          <w:rFonts w:ascii="Times New Roman" w:hAnsi="Times New Roman"/>
          <w:noProof/>
        </w:rPr>
        <w:t> </w:t>
      </w:r>
      <w:r w:rsidR="004A51ED" w:rsidRPr="00C54E87">
        <w:rPr>
          <w:rFonts w:ascii="Times New Roman" w:hAnsi="Times New Roman"/>
          <w:noProof/>
        </w:rPr>
        <w:t> </w:t>
      </w:r>
      <w:r w:rsidR="00DC444D" w:rsidRPr="00C54E87">
        <w:rPr>
          <w:rFonts w:ascii="Times New Roman" w:hAnsi="Times New Roman"/>
        </w:rPr>
        <w:fldChar w:fldCharType="end"/>
      </w:r>
      <w:r w:rsidR="00DC444D" w:rsidRPr="00C54E87">
        <w:rPr>
          <w:rFonts w:ascii="Times New Roman" w:hAnsi="Times New Roman"/>
        </w:rPr>
        <w:fldChar w:fldCharType="begin">
          <w:ffData>
            <w:name w:val="Text2"/>
            <w:enabled/>
            <w:calcOnExit w:val="0"/>
            <w:textInput/>
          </w:ffData>
        </w:fldChar>
      </w:r>
      <w:r w:rsidR="004A51ED" w:rsidRPr="00C54E87">
        <w:rPr>
          <w:rFonts w:ascii="Times New Roman" w:hAnsi="Times New Roman"/>
        </w:rPr>
        <w:instrText xml:space="preserve"> FORMTEXT </w:instrText>
      </w:r>
      <w:r w:rsidR="00DC444D" w:rsidRPr="00C54E87">
        <w:rPr>
          <w:rFonts w:ascii="Times New Roman" w:hAnsi="Times New Roman"/>
        </w:rPr>
      </w:r>
      <w:r w:rsidR="00DC444D" w:rsidRPr="00C54E87">
        <w:rPr>
          <w:rFonts w:ascii="Times New Roman" w:hAnsi="Times New Roman"/>
        </w:rPr>
        <w:fldChar w:fldCharType="separate"/>
      </w:r>
      <w:r w:rsidR="004A51ED" w:rsidRPr="00C54E87">
        <w:rPr>
          <w:rFonts w:ascii="Times New Roman" w:hAnsi="Times New Roman"/>
          <w:noProof/>
        </w:rPr>
        <w:t> </w:t>
      </w:r>
      <w:r w:rsidR="004A51ED" w:rsidRPr="00C54E87">
        <w:rPr>
          <w:rFonts w:ascii="Times New Roman" w:hAnsi="Times New Roman"/>
          <w:noProof/>
        </w:rPr>
        <w:t> </w:t>
      </w:r>
      <w:r w:rsidR="004A51ED" w:rsidRPr="00C54E87">
        <w:rPr>
          <w:rFonts w:ascii="Times New Roman" w:hAnsi="Times New Roman"/>
          <w:noProof/>
        </w:rPr>
        <w:t> </w:t>
      </w:r>
      <w:r w:rsidR="004A51ED" w:rsidRPr="00C54E87">
        <w:rPr>
          <w:rFonts w:ascii="Times New Roman" w:hAnsi="Times New Roman"/>
          <w:noProof/>
        </w:rPr>
        <w:t> </w:t>
      </w:r>
      <w:r w:rsidR="004A51ED" w:rsidRPr="00C54E87">
        <w:rPr>
          <w:rFonts w:ascii="Times New Roman" w:hAnsi="Times New Roman"/>
          <w:noProof/>
        </w:rPr>
        <w:t> </w:t>
      </w:r>
      <w:r w:rsidR="00DC444D" w:rsidRPr="00C54E87">
        <w:rPr>
          <w:rFonts w:ascii="Times New Roman" w:hAnsi="Times New Roman"/>
        </w:rPr>
        <w:fldChar w:fldCharType="end"/>
      </w:r>
      <w:r w:rsidR="00DC444D" w:rsidRPr="00C54E87">
        <w:rPr>
          <w:rFonts w:ascii="Times New Roman" w:hAnsi="Times New Roman"/>
        </w:rPr>
        <w:fldChar w:fldCharType="begin">
          <w:ffData>
            <w:name w:val="Text2"/>
            <w:enabled/>
            <w:calcOnExit w:val="0"/>
            <w:textInput/>
          </w:ffData>
        </w:fldChar>
      </w:r>
      <w:r w:rsidR="004A51ED" w:rsidRPr="00C54E87">
        <w:rPr>
          <w:rFonts w:ascii="Times New Roman" w:hAnsi="Times New Roman"/>
        </w:rPr>
        <w:instrText xml:space="preserve"> FORMTEXT </w:instrText>
      </w:r>
      <w:r w:rsidR="00DC444D" w:rsidRPr="00C54E87">
        <w:rPr>
          <w:rFonts w:ascii="Times New Roman" w:hAnsi="Times New Roman"/>
        </w:rPr>
      </w:r>
      <w:r w:rsidR="00DC444D" w:rsidRPr="00C54E87">
        <w:rPr>
          <w:rFonts w:ascii="Times New Roman" w:hAnsi="Times New Roman"/>
        </w:rPr>
        <w:fldChar w:fldCharType="separate"/>
      </w:r>
      <w:r w:rsidR="004A51ED" w:rsidRPr="00C54E87">
        <w:rPr>
          <w:rFonts w:ascii="Times New Roman" w:hAnsi="Times New Roman"/>
          <w:noProof/>
        </w:rPr>
        <w:t> </w:t>
      </w:r>
      <w:r w:rsidR="004A51ED" w:rsidRPr="00C54E87">
        <w:rPr>
          <w:rFonts w:ascii="Times New Roman" w:hAnsi="Times New Roman"/>
          <w:noProof/>
        </w:rPr>
        <w:t> </w:t>
      </w:r>
      <w:r w:rsidR="004A51ED" w:rsidRPr="00C54E87">
        <w:rPr>
          <w:rFonts w:ascii="Times New Roman" w:hAnsi="Times New Roman"/>
          <w:noProof/>
        </w:rPr>
        <w:t> </w:t>
      </w:r>
      <w:r w:rsidR="004A51ED" w:rsidRPr="00C54E87">
        <w:rPr>
          <w:rFonts w:ascii="Times New Roman" w:hAnsi="Times New Roman"/>
          <w:noProof/>
        </w:rPr>
        <w:t> </w:t>
      </w:r>
      <w:r w:rsidR="004A51ED" w:rsidRPr="00C54E87">
        <w:rPr>
          <w:rFonts w:ascii="Times New Roman" w:hAnsi="Times New Roman"/>
          <w:noProof/>
        </w:rPr>
        <w:t> </w:t>
      </w:r>
      <w:r w:rsidR="00DC444D" w:rsidRPr="00C54E87">
        <w:rPr>
          <w:rFonts w:ascii="Times New Roman" w:hAnsi="Times New Roman"/>
        </w:rPr>
        <w:fldChar w:fldCharType="end"/>
      </w:r>
      <w:r w:rsidR="00DC444D" w:rsidRPr="00C54E87">
        <w:rPr>
          <w:rFonts w:ascii="Times New Roman" w:hAnsi="Times New Roman"/>
        </w:rPr>
        <w:fldChar w:fldCharType="begin">
          <w:ffData>
            <w:name w:val="Text2"/>
            <w:enabled/>
            <w:calcOnExit w:val="0"/>
            <w:textInput/>
          </w:ffData>
        </w:fldChar>
      </w:r>
      <w:r w:rsidR="004A51ED" w:rsidRPr="00C54E87">
        <w:rPr>
          <w:rFonts w:ascii="Times New Roman" w:hAnsi="Times New Roman"/>
        </w:rPr>
        <w:instrText xml:space="preserve"> FORMTEXT </w:instrText>
      </w:r>
      <w:r w:rsidR="00DC444D" w:rsidRPr="00C54E87">
        <w:rPr>
          <w:rFonts w:ascii="Times New Roman" w:hAnsi="Times New Roman"/>
        </w:rPr>
      </w:r>
      <w:r w:rsidR="00DC444D" w:rsidRPr="00C54E87">
        <w:rPr>
          <w:rFonts w:ascii="Times New Roman" w:hAnsi="Times New Roman"/>
        </w:rPr>
        <w:fldChar w:fldCharType="separate"/>
      </w:r>
      <w:r w:rsidR="004A51ED" w:rsidRPr="00C54E87">
        <w:rPr>
          <w:rFonts w:ascii="Times New Roman" w:hAnsi="Times New Roman"/>
          <w:noProof/>
        </w:rPr>
        <w:t> </w:t>
      </w:r>
      <w:r w:rsidR="004A51ED" w:rsidRPr="00C54E87">
        <w:rPr>
          <w:rFonts w:ascii="Times New Roman" w:hAnsi="Times New Roman"/>
          <w:noProof/>
        </w:rPr>
        <w:t> </w:t>
      </w:r>
      <w:r w:rsidR="004A51ED" w:rsidRPr="00C54E87">
        <w:rPr>
          <w:rFonts w:ascii="Times New Roman" w:hAnsi="Times New Roman"/>
          <w:noProof/>
        </w:rPr>
        <w:t> </w:t>
      </w:r>
      <w:r w:rsidR="004A51ED" w:rsidRPr="00C54E87">
        <w:rPr>
          <w:rFonts w:ascii="Times New Roman" w:hAnsi="Times New Roman"/>
          <w:noProof/>
        </w:rPr>
        <w:t> </w:t>
      </w:r>
      <w:r w:rsidR="004A51ED" w:rsidRPr="00C54E87">
        <w:rPr>
          <w:rFonts w:ascii="Times New Roman" w:hAnsi="Times New Roman"/>
          <w:noProof/>
        </w:rPr>
        <w:t> </w:t>
      </w:r>
      <w:r w:rsidR="00DC444D" w:rsidRPr="00C54E87">
        <w:rPr>
          <w:rFonts w:ascii="Times New Roman" w:hAnsi="Times New Roman"/>
        </w:rPr>
        <w:fldChar w:fldCharType="end"/>
      </w:r>
    </w:p>
    <w:p w:rsidR="00D74EF1" w:rsidRPr="00C54E87" w:rsidRDefault="00DC444D" w:rsidP="0069755F">
      <w:pPr>
        <w:tabs>
          <w:tab w:val="left" w:pos="720"/>
          <w:tab w:val="left" w:pos="1440"/>
          <w:tab w:val="left" w:pos="2160"/>
          <w:tab w:val="left" w:pos="2880"/>
        </w:tabs>
        <w:spacing w:line="283" w:lineRule="auto"/>
        <w:rPr>
          <w:rFonts w:ascii="Times New Roman" w:hAnsi="Times New Roman"/>
        </w:rPr>
      </w:pPr>
      <w:r w:rsidRPr="00DC444D">
        <w:rPr>
          <w:rFonts w:ascii="Times New Roman" w:hAnsi="Times New Roman"/>
          <w:noProof/>
        </w:rPr>
        <w:pict>
          <v:shape id="_x0000_s1395" type="#_x0000_t202" style="position:absolute;margin-left:170.3pt;margin-top:19.5pt;width:180.7pt;height:27pt;z-index:251597824">
            <v:textbox style="mso-next-textbox:#_x0000_s1395">
              <w:txbxContent>
                <w:p w:rsidR="009438C6" w:rsidRDefault="009438C6" w:rsidP="00AC6415">
                  <w:r w:rsidRPr="00ED72D3">
                    <w:rPr>
                      <w:rFonts w:ascii="Book Antiqua" w:hAnsi="Book Antiqua"/>
                      <w:color w:val="0000CC"/>
                    </w:rPr>
                    <w:t xml:space="preserve">Aditya Nagar, ADB Road, </w:t>
                  </w:r>
                </w:p>
              </w:txbxContent>
            </v:textbox>
          </v:shape>
        </w:pict>
      </w:r>
    </w:p>
    <w:p w:rsidR="00141584" w:rsidRPr="00C54E87" w:rsidRDefault="00D12339" w:rsidP="0069755F">
      <w:pPr>
        <w:tabs>
          <w:tab w:val="left" w:pos="720"/>
          <w:tab w:val="left" w:pos="1440"/>
          <w:tab w:val="left" w:pos="2160"/>
          <w:tab w:val="left" w:pos="2880"/>
        </w:tabs>
        <w:spacing w:line="283" w:lineRule="auto"/>
        <w:rPr>
          <w:rFonts w:ascii="Times New Roman" w:hAnsi="Times New Roman"/>
        </w:rPr>
      </w:pPr>
      <w:r w:rsidRPr="00C54E87">
        <w:rPr>
          <w:rFonts w:ascii="Times New Roman" w:hAnsi="Times New Roman"/>
        </w:rPr>
        <w:t xml:space="preserve"> </w:t>
      </w:r>
      <w:r w:rsidR="00BD162E" w:rsidRPr="00C54E87">
        <w:rPr>
          <w:rFonts w:ascii="Times New Roman" w:hAnsi="Times New Roman"/>
        </w:rPr>
        <w:t>1.2 Address</w:t>
      </w:r>
      <w:r w:rsidR="00131715" w:rsidRPr="00C54E87">
        <w:rPr>
          <w:rFonts w:ascii="Times New Roman" w:hAnsi="Times New Roman"/>
        </w:rPr>
        <w:t xml:space="preserve"> Line 1</w:t>
      </w:r>
      <w:r w:rsidR="00001DA6" w:rsidRPr="00C54E87">
        <w:rPr>
          <w:rFonts w:ascii="Times New Roman" w:hAnsi="Times New Roman"/>
        </w:rPr>
        <w:tab/>
      </w:r>
    </w:p>
    <w:p w:rsidR="00131715" w:rsidRPr="00C54E87" w:rsidRDefault="00DC444D" w:rsidP="0069755F">
      <w:pPr>
        <w:tabs>
          <w:tab w:val="left" w:pos="720"/>
          <w:tab w:val="left" w:pos="1440"/>
          <w:tab w:val="left" w:pos="2160"/>
          <w:tab w:val="left" w:pos="2880"/>
        </w:tabs>
        <w:spacing w:line="283" w:lineRule="auto"/>
        <w:rPr>
          <w:rFonts w:ascii="Times New Roman" w:hAnsi="Times New Roman"/>
        </w:rPr>
      </w:pPr>
      <w:r w:rsidRPr="00DC444D">
        <w:rPr>
          <w:rFonts w:ascii="Times New Roman" w:hAnsi="Times New Roman"/>
          <w:noProof/>
        </w:rPr>
        <w:pict>
          <v:shape id="_x0000_s1396" type="#_x0000_t202" style="position:absolute;margin-left:170.3pt;margin-top:14.65pt;width:194.6pt;height:29.4pt;z-index:251598848">
            <v:textbox style="mso-next-textbox:#_x0000_s1396">
              <w:txbxContent>
                <w:p w:rsidR="009438C6" w:rsidRDefault="009438C6" w:rsidP="00AC6415">
                  <w:r>
                    <w:rPr>
                      <w:rFonts w:ascii="Book Antiqua" w:hAnsi="Book Antiqua"/>
                      <w:color w:val="0000CC"/>
                    </w:rPr>
                    <w:t xml:space="preserve">Surampalem, </w:t>
                  </w:r>
                  <w:proofErr w:type="spellStart"/>
                  <w:r w:rsidRPr="00ED72D3">
                    <w:rPr>
                      <w:rFonts w:ascii="Book Antiqua" w:hAnsi="Book Antiqua"/>
                      <w:color w:val="0000CC"/>
                    </w:rPr>
                    <w:t>Gandepally</w:t>
                  </w:r>
                  <w:proofErr w:type="spellEnd"/>
                  <w:r w:rsidRPr="00ED72D3">
                    <w:rPr>
                      <w:rFonts w:ascii="Book Antiqua" w:hAnsi="Book Antiqua"/>
                      <w:color w:val="0000CC"/>
                    </w:rPr>
                    <w:t xml:space="preserve"> </w:t>
                  </w:r>
                  <w:proofErr w:type="spellStart"/>
                  <w:r w:rsidRPr="00ED72D3">
                    <w:rPr>
                      <w:rFonts w:ascii="Book Antiqua" w:hAnsi="Book Antiqua"/>
                      <w:color w:val="0000CC"/>
                    </w:rPr>
                    <w:t>Mandal</w:t>
                  </w:r>
                  <w:proofErr w:type="spellEnd"/>
                  <w:r>
                    <w:rPr>
                      <w:rFonts w:ascii="Book Antiqua" w:hAnsi="Book Antiqua"/>
                      <w:color w:val="0000CC"/>
                    </w:rPr>
                    <w:t>,</w:t>
                  </w:r>
                </w:p>
              </w:txbxContent>
            </v:textbox>
          </v:shape>
        </w:pict>
      </w:r>
      <w:r w:rsidR="00001DA6" w:rsidRPr="00C54E87">
        <w:rPr>
          <w:rFonts w:ascii="Times New Roman" w:hAnsi="Times New Roman"/>
        </w:rPr>
        <w:tab/>
      </w:r>
      <w:r w:rsidR="00001DA6" w:rsidRPr="00C54E87">
        <w:rPr>
          <w:rFonts w:ascii="Times New Roman" w:hAnsi="Times New Roman"/>
        </w:rPr>
        <w:tab/>
      </w:r>
      <w:r w:rsidR="004A51ED" w:rsidRPr="00C54E87">
        <w:rPr>
          <w:rFonts w:ascii="Times New Roman" w:hAnsi="Times New Roman"/>
        </w:rPr>
        <w:t xml:space="preserve">   </w:t>
      </w:r>
    </w:p>
    <w:p w:rsidR="004A51ED" w:rsidRPr="00C54E87" w:rsidRDefault="00D12339"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C54E87">
        <w:rPr>
          <w:rFonts w:ascii="Times New Roman" w:hAnsi="Times New Roman"/>
        </w:rPr>
        <w:t xml:space="preserve">       </w:t>
      </w:r>
      <w:r w:rsidR="00131715" w:rsidRPr="00C54E87">
        <w:rPr>
          <w:rFonts w:ascii="Times New Roman" w:hAnsi="Times New Roman"/>
        </w:rPr>
        <w:t>Address Line 2</w:t>
      </w:r>
      <w:r w:rsidR="004A51ED" w:rsidRPr="00C54E87">
        <w:rPr>
          <w:rFonts w:ascii="Times New Roman" w:hAnsi="Times New Roman"/>
        </w:rPr>
        <w:tab/>
      </w:r>
    </w:p>
    <w:p w:rsidR="00141584" w:rsidRPr="00C54E87" w:rsidRDefault="00DC444D"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DC444D">
        <w:rPr>
          <w:rFonts w:ascii="Times New Roman" w:hAnsi="Times New Roman"/>
          <w:noProof/>
        </w:rPr>
        <w:pict>
          <v:shape id="_x0000_s1397" type="#_x0000_t202" style="position:absolute;margin-left:170.3pt;margin-top:9.8pt;width:180.7pt;height:36pt;z-index:251599872">
            <v:textbox style="mso-next-textbox:#_x0000_s1397">
              <w:txbxContent>
                <w:p w:rsidR="009438C6" w:rsidRDefault="009438C6" w:rsidP="00AC6415">
                  <w:r>
                    <w:rPr>
                      <w:rFonts w:ascii="Book Antiqua" w:hAnsi="Book Antiqua"/>
                      <w:color w:val="0000CC"/>
                    </w:rPr>
                    <w:t xml:space="preserve">East Godavari District   </w:t>
                  </w:r>
                </w:p>
              </w:txbxContent>
            </v:textbox>
          </v:shape>
        </w:pict>
      </w:r>
      <w:r w:rsidR="004A51ED" w:rsidRPr="00C54E87">
        <w:rPr>
          <w:rFonts w:ascii="Times New Roman" w:hAnsi="Times New Roman"/>
        </w:rPr>
        <w:t xml:space="preserve">      </w:t>
      </w:r>
    </w:p>
    <w:p w:rsidR="004A51ED" w:rsidRPr="00C54E87"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C54E87">
        <w:rPr>
          <w:rFonts w:ascii="Times New Roman" w:hAnsi="Times New Roman"/>
        </w:rPr>
        <w:t xml:space="preserve">      </w:t>
      </w:r>
      <w:r w:rsidR="004A51ED" w:rsidRPr="00C54E87">
        <w:rPr>
          <w:rFonts w:ascii="Times New Roman" w:hAnsi="Times New Roman"/>
        </w:rPr>
        <w:t xml:space="preserve"> </w:t>
      </w:r>
      <w:r w:rsidR="00131715" w:rsidRPr="00C54E87">
        <w:rPr>
          <w:rFonts w:ascii="Times New Roman" w:hAnsi="Times New Roman"/>
        </w:rPr>
        <w:t>City/Town</w:t>
      </w:r>
      <w:r w:rsidR="00001DA6" w:rsidRPr="00C54E87">
        <w:rPr>
          <w:rFonts w:ascii="Times New Roman" w:hAnsi="Times New Roman"/>
        </w:rPr>
        <w:tab/>
      </w:r>
    </w:p>
    <w:p w:rsidR="00141584" w:rsidRPr="00C54E87" w:rsidRDefault="00DC444D"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DC444D">
        <w:rPr>
          <w:rFonts w:ascii="Times New Roman" w:hAnsi="Times New Roman"/>
          <w:noProof/>
        </w:rPr>
        <w:pict>
          <v:shape id="_x0000_s1398" type="#_x0000_t202" style="position:absolute;margin-left:170.3pt;margin-top:14pt;width:180.7pt;height:36pt;z-index:251600896">
            <v:textbox style="mso-next-textbox:#_x0000_s1398">
              <w:txbxContent>
                <w:p w:rsidR="009438C6" w:rsidRPr="000533F2" w:rsidRDefault="009438C6" w:rsidP="00D74EF1">
                  <w:pPr>
                    <w:rPr>
                      <w:rFonts w:ascii="Book Antiqua" w:hAnsi="Book Antiqua"/>
                      <w:color w:val="0000CC"/>
                    </w:rPr>
                  </w:pPr>
                  <w:r w:rsidRPr="000533F2">
                    <w:rPr>
                      <w:rFonts w:ascii="Book Antiqua" w:hAnsi="Book Antiqua"/>
                      <w:color w:val="0000CC"/>
                    </w:rPr>
                    <w:t>Andhra Pradesh</w:t>
                  </w:r>
                </w:p>
              </w:txbxContent>
            </v:textbox>
          </v:shape>
        </w:pict>
      </w:r>
      <w:r w:rsidR="00D12339" w:rsidRPr="00C54E87">
        <w:rPr>
          <w:rFonts w:ascii="Times New Roman" w:hAnsi="Times New Roman"/>
        </w:rPr>
        <w:t xml:space="preserve">       </w:t>
      </w:r>
    </w:p>
    <w:p w:rsidR="004A51ED" w:rsidRPr="00C54E87"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C54E87">
        <w:rPr>
          <w:rFonts w:ascii="Times New Roman" w:hAnsi="Times New Roman"/>
        </w:rPr>
        <w:t xml:space="preserve">       </w:t>
      </w:r>
      <w:r w:rsidR="00131715" w:rsidRPr="00C54E87">
        <w:rPr>
          <w:rFonts w:ascii="Times New Roman" w:hAnsi="Times New Roman"/>
        </w:rPr>
        <w:t>State</w:t>
      </w:r>
      <w:r w:rsidR="006561E3" w:rsidRPr="00C54E87">
        <w:rPr>
          <w:rFonts w:ascii="Times New Roman" w:hAnsi="Times New Roman"/>
        </w:rPr>
        <w:tab/>
      </w:r>
    </w:p>
    <w:p w:rsidR="00141584" w:rsidRPr="00C54E87" w:rsidRDefault="00DC444D"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DC444D">
        <w:rPr>
          <w:rFonts w:ascii="Times New Roman" w:hAnsi="Times New Roman"/>
          <w:noProof/>
        </w:rPr>
        <w:pict>
          <v:shape id="_x0000_s1399" type="#_x0000_t202" style="position:absolute;margin-left:171pt;margin-top:18.15pt;width:180pt;height:36pt;z-index:251601920">
            <v:textbox style="mso-next-textbox:#_x0000_s1399">
              <w:txbxContent>
                <w:p w:rsidR="009438C6" w:rsidRPr="000533F2" w:rsidRDefault="009438C6" w:rsidP="00AC6415">
                  <w:pPr>
                    <w:rPr>
                      <w:rFonts w:ascii="Book Antiqua" w:hAnsi="Book Antiqua"/>
                      <w:color w:val="0000CC"/>
                    </w:rPr>
                  </w:pPr>
                  <w:r w:rsidRPr="000533F2">
                    <w:rPr>
                      <w:rFonts w:ascii="Book Antiqua" w:hAnsi="Book Antiqua"/>
                      <w:color w:val="0000CC"/>
                    </w:rPr>
                    <w:t>533437</w:t>
                  </w:r>
                </w:p>
              </w:txbxContent>
            </v:textbox>
          </v:shape>
        </w:pict>
      </w:r>
      <w:r w:rsidR="00D12339" w:rsidRPr="00C54E87">
        <w:rPr>
          <w:rFonts w:ascii="Times New Roman" w:hAnsi="Times New Roman"/>
        </w:rPr>
        <w:t xml:space="preserve">       </w:t>
      </w:r>
    </w:p>
    <w:p w:rsidR="00141584" w:rsidRPr="00C54E87"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C54E87">
        <w:rPr>
          <w:rFonts w:ascii="Times New Roman" w:hAnsi="Times New Roman"/>
        </w:rPr>
        <w:t xml:space="preserve">       </w:t>
      </w:r>
      <w:r w:rsidR="00AC5B34" w:rsidRPr="00C54E87">
        <w:rPr>
          <w:rFonts w:ascii="Times New Roman" w:hAnsi="Times New Roman"/>
        </w:rPr>
        <w:t xml:space="preserve">Pin </w:t>
      </w:r>
      <w:r w:rsidR="00131715" w:rsidRPr="00C54E87">
        <w:rPr>
          <w:rFonts w:ascii="Times New Roman" w:hAnsi="Times New Roman"/>
        </w:rPr>
        <w:t>Code</w:t>
      </w:r>
    </w:p>
    <w:p w:rsidR="004A51ED" w:rsidRPr="00C54E87" w:rsidRDefault="00DC444D"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DC444D">
        <w:rPr>
          <w:rFonts w:ascii="Times New Roman" w:hAnsi="Times New Roman"/>
          <w:noProof/>
        </w:rPr>
        <w:pict>
          <v:shape id="_x0000_s1400" type="#_x0000_t202" style="position:absolute;margin-left:170.3pt;margin-top:13.3pt;width:180.7pt;height:36pt;z-index:251602944">
            <v:textbox style="mso-next-textbox:#_x0000_s1400">
              <w:txbxContent>
                <w:p w:rsidR="009438C6" w:rsidRDefault="009438C6" w:rsidP="00AC6415">
                  <w:r w:rsidRPr="00ED72D3">
                    <w:rPr>
                      <w:rFonts w:ascii="Book Antiqua" w:hAnsi="Book Antiqua"/>
                      <w:color w:val="0000CC"/>
                    </w:rPr>
                    <w:t>www.aec.edu.in</w:t>
                  </w:r>
                </w:p>
              </w:txbxContent>
            </v:textbox>
          </v:shape>
        </w:pict>
      </w:r>
      <w:r w:rsidR="006561E3" w:rsidRPr="00C54E87">
        <w:rPr>
          <w:rFonts w:ascii="Times New Roman" w:hAnsi="Times New Roman"/>
        </w:rPr>
        <w:tab/>
      </w:r>
    </w:p>
    <w:p w:rsidR="004A51ED" w:rsidRPr="00C54E87" w:rsidRDefault="00D12339" w:rsidP="0069755F">
      <w:pPr>
        <w:tabs>
          <w:tab w:val="left" w:pos="3402"/>
          <w:tab w:val="left" w:pos="4536"/>
          <w:tab w:val="left" w:pos="5670"/>
        </w:tabs>
        <w:spacing w:line="283" w:lineRule="auto"/>
        <w:rPr>
          <w:rFonts w:ascii="Times New Roman" w:hAnsi="Times New Roman"/>
        </w:rPr>
      </w:pPr>
      <w:r w:rsidRPr="00C54E87">
        <w:rPr>
          <w:rFonts w:ascii="Times New Roman" w:hAnsi="Times New Roman"/>
        </w:rPr>
        <w:t xml:space="preserve">       </w:t>
      </w:r>
      <w:r w:rsidR="009050E5" w:rsidRPr="00C54E87">
        <w:rPr>
          <w:rFonts w:ascii="Times New Roman" w:hAnsi="Times New Roman"/>
        </w:rPr>
        <w:t xml:space="preserve">Institution </w:t>
      </w:r>
      <w:r w:rsidR="0047377E" w:rsidRPr="00C54E87">
        <w:rPr>
          <w:rFonts w:ascii="Times New Roman" w:hAnsi="Times New Roman"/>
        </w:rPr>
        <w:t>e</w:t>
      </w:r>
      <w:r w:rsidR="00131715" w:rsidRPr="00C54E87">
        <w:rPr>
          <w:rFonts w:ascii="Times New Roman" w:hAnsi="Times New Roman"/>
        </w:rPr>
        <w:t xml:space="preserve">-mail </w:t>
      </w:r>
      <w:r w:rsidR="0047377E" w:rsidRPr="00C54E87">
        <w:rPr>
          <w:rFonts w:ascii="Times New Roman" w:hAnsi="Times New Roman"/>
        </w:rPr>
        <w:t>a</w:t>
      </w:r>
      <w:r w:rsidR="00131715" w:rsidRPr="00C54E87">
        <w:rPr>
          <w:rFonts w:ascii="Times New Roman" w:hAnsi="Times New Roman"/>
        </w:rPr>
        <w:t>ddress</w:t>
      </w:r>
      <w:r w:rsidR="004A51ED" w:rsidRPr="00C54E87">
        <w:rPr>
          <w:rFonts w:ascii="Times New Roman" w:hAnsi="Times New Roman"/>
        </w:rPr>
        <w:tab/>
      </w:r>
      <w:r w:rsidR="00D74EF1" w:rsidRPr="00C54E87">
        <w:rPr>
          <w:rFonts w:ascii="Times New Roman" w:hAnsi="Times New Roman"/>
        </w:rPr>
        <w:tab/>
      </w:r>
    </w:p>
    <w:p w:rsidR="00D74EF1" w:rsidRPr="00C54E87" w:rsidRDefault="00DC444D" w:rsidP="0069755F">
      <w:pPr>
        <w:tabs>
          <w:tab w:val="left" w:pos="3402"/>
          <w:tab w:val="left" w:pos="4536"/>
          <w:tab w:val="left" w:pos="5670"/>
        </w:tabs>
        <w:spacing w:line="283" w:lineRule="auto"/>
        <w:rPr>
          <w:rFonts w:ascii="Times New Roman" w:hAnsi="Times New Roman"/>
        </w:rPr>
      </w:pPr>
      <w:r w:rsidRPr="00DC444D">
        <w:rPr>
          <w:rFonts w:ascii="Times New Roman" w:hAnsi="Times New Roman"/>
          <w:b/>
          <w:noProof/>
          <w:sz w:val="28"/>
          <w:szCs w:val="28"/>
        </w:rPr>
        <w:pict>
          <v:shape id="_x0000_s1393" type="#_x0000_t202" style="position:absolute;margin-left:170.3pt;margin-top:17.35pt;width:180.7pt;height:36.15pt;z-index:251544576">
            <v:textbox style="mso-next-textbox:#_x0000_s1393">
              <w:txbxContent>
                <w:p w:rsidR="009438C6" w:rsidRDefault="009438C6" w:rsidP="00AC6415">
                  <w:r w:rsidRPr="004A3B74">
                    <w:rPr>
                      <w:rFonts w:ascii="Book Antiqua" w:hAnsi="Book Antiqua"/>
                      <w:color w:val="0000CC"/>
                    </w:rPr>
                    <w:t>08852 252243</w:t>
                  </w:r>
                </w:p>
              </w:txbxContent>
            </v:textbox>
          </v:shape>
        </w:pict>
      </w:r>
    </w:p>
    <w:p w:rsidR="00141584" w:rsidRPr="00C54E87" w:rsidRDefault="00145E9E"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C54E87">
        <w:rPr>
          <w:rFonts w:ascii="Times New Roman" w:hAnsi="Times New Roman"/>
        </w:rPr>
        <w:t xml:space="preserve">       Contact </w:t>
      </w:r>
      <w:r w:rsidR="00BA1290" w:rsidRPr="00C54E87">
        <w:rPr>
          <w:rFonts w:ascii="Times New Roman" w:hAnsi="Times New Roman"/>
        </w:rPr>
        <w:t>Nos.</w:t>
      </w:r>
      <w:r w:rsidR="004A51ED" w:rsidRPr="00C54E87">
        <w:rPr>
          <w:rFonts w:ascii="Times New Roman" w:hAnsi="Times New Roman"/>
        </w:rPr>
        <w:t xml:space="preserve"> </w:t>
      </w:r>
    </w:p>
    <w:p w:rsidR="00D74EF1" w:rsidRPr="00C54E87" w:rsidRDefault="00DC444D"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DC444D">
        <w:rPr>
          <w:rFonts w:ascii="Times New Roman" w:hAnsi="Times New Roman"/>
          <w:noProof/>
        </w:rPr>
        <w:pict>
          <v:shape id="_x0000_s1401" type="#_x0000_t202" style="position:absolute;margin-left:177.05pt;margin-top:12.65pt;width:164.95pt;height:36pt;z-index:251603968">
            <v:textbox style="mso-next-textbox:#_x0000_s1401">
              <w:txbxContent>
                <w:p w:rsidR="009438C6" w:rsidRDefault="009438C6" w:rsidP="000533F2">
                  <w:pPr>
                    <w:rPr>
                      <w:rFonts w:ascii="Book Antiqua" w:hAnsi="Book Antiqua"/>
                      <w:color w:val="0000CC"/>
                    </w:rPr>
                  </w:pPr>
                  <w:proofErr w:type="gramStart"/>
                  <w:r>
                    <w:rPr>
                      <w:rFonts w:ascii="Book Antiqua" w:hAnsi="Book Antiqua"/>
                      <w:color w:val="0000CC"/>
                    </w:rPr>
                    <w:t>Prof</w:t>
                  </w:r>
                  <w:r w:rsidRPr="000533F2">
                    <w:rPr>
                      <w:rFonts w:ascii="Book Antiqua" w:hAnsi="Book Antiqua"/>
                      <w:color w:val="0000CC"/>
                    </w:rPr>
                    <w:t>.</w:t>
                  </w:r>
                  <w:proofErr w:type="gramEnd"/>
                  <w:r w:rsidRPr="000533F2">
                    <w:rPr>
                      <w:rFonts w:ascii="Book Antiqua" w:hAnsi="Book Antiqua"/>
                      <w:color w:val="0000CC"/>
                    </w:rPr>
                    <w:t xml:space="preserve"> </w:t>
                  </w:r>
                  <w:r>
                    <w:rPr>
                      <w:rFonts w:ascii="Book Antiqua" w:hAnsi="Book Antiqua"/>
                      <w:color w:val="0000CC"/>
                    </w:rPr>
                    <w:t xml:space="preserve"> M. </w:t>
                  </w:r>
                  <w:proofErr w:type="spellStart"/>
                  <w:r>
                    <w:rPr>
                      <w:rFonts w:ascii="Book Antiqua" w:hAnsi="Book Antiqua"/>
                      <w:color w:val="0000CC"/>
                    </w:rPr>
                    <w:t>Sreenivasa</w:t>
                  </w:r>
                  <w:proofErr w:type="spellEnd"/>
                  <w:r>
                    <w:rPr>
                      <w:rFonts w:ascii="Book Antiqua" w:hAnsi="Book Antiqua"/>
                      <w:color w:val="0000CC"/>
                    </w:rPr>
                    <w:t xml:space="preserve"> Reddy </w:t>
                  </w:r>
                </w:p>
              </w:txbxContent>
            </v:textbox>
          </v:shape>
        </w:pict>
      </w:r>
      <w:r w:rsidR="004A51ED" w:rsidRPr="00C54E87">
        <w:rPr>
          <w:rFonts w:ascii="Times New Roman" w:hAnsi="Times New Roman"/>
        </w:rPr>
        <w:tab/>
      </w:r>
    </w:p>
    <w:p w:rsidR="00593357" w:rsidRPr="00C54E87" w:rsidRDefault="00C97406"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C54E87">
        <w:rPr>
          <w:rFonts w:ascii="Times New Roman" w:hAnsi="Times New Roman"/>
        </w:rPr>
        <w:t xml:space="preserve">       </w:t>
      </w:r>
      <w:r w:rsidR="00593357" w:rsidRPr="00C54E87">
        <w:rPr>
          <w:rFonts w:ascii="Times New Roman" w:hAnsi="Times New Roman"/>
        </w:rPr>
        <w:t xml:space="preserve">Name of the </w:t>
      </w:r>
      <w:r w:rsidR="00145E9E" w:rsidRPr="00C54E87">
        <w:rPr>
          <w:rFonts w:ascii="Times New Roman" w:hAnsi="Times New Roman"/>
        </w:rPr>
        <w:t>Head of the Institution</w:t>
      </w:r>
      <w:r w:rsidR="00593357" w:rsidRPr="00C54E87">
        <w:rPr>
          <w:rFonts w:ascii="Times New Roman" w:hAnsi="Times New Roman"/>
        </w:rPr>
        <w:t xml:space="preserve">: </w:t>
      </w:r>
    </w:p>
    <w:p w:rsidR="00141584" w:rsidRPr="00C54E87" w:rsidRDefault="00DC444D"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DC444D">
        <w:rPr>
          <w:rFonts w:ascii="Times New Roman" w:hAnsi="Times New Roman"/>
          <w:noProof/>
        </w:rPr>
        <w:pict>
          <v:shape id="_x0000_s1501" type="#_x0000_t202" style="position:absolute;margin-left:171pt;margin-top:22.3pt;width:180pt;height:20.6pt;z-index:251621376">
            <v:textbox style="mso-next-textbox:#_x0000_s1501">
              <w:txbxContent>
                <w:p w:rsidR="009438C6" w:rsidRDefault="009438C6" w:rsidP="00AE58A4">
                  <w:r w:rsidRPr="004A3B74">
                    <w:rPr>
                      <w:rFonts w:ascii="Book Antiqua" w:hAnsi="Book Antiqua"/>
                      <w:color w:val="0000CC"/>
                    </w:rPr>
                    <w:t>08852 252243</w:t>
                  </w:r>
                </w:p>
              </w:txbxContent>
            </v:textbox>
          </v:shape>
        </w:pict>
      </w:r>
      <w:r w:rsidR="00593357" w:rsidRPr="00C54E87">
        <w:rPr>
          <w:rFonts w:ascii="Times New Roman" w:hAnsi="Times New Roman"/>
        </w:rPr>
        <w:t xml:space="preserve">        </w:t>
      </w:r>
    </w:p>
    <w:p w:rsidR="004A51ED" w:rsidRPr="00C54E87" w:rsidRDefault="00141584"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C54E87">
        <w:rPr>
          <w:rFonts w:ascii="Times New Roman" w:hAnsi="Times New Roman"/>
        </w:rPr>
        <w:t xml:space="preserve">        </w:t>
      </w:r>
      <w:r w:rsidR="00AE58A4" w:rsidRPr="00C54E87">
        <w:rPr>
          <w:rFonts w:ascii="Times New Roman" w:hAnsi="Times New Roman"/>
        </w:rPr>
        <w:t>Tel</w:t>
      </w:r>
      <w:r w:rsidR="00593357" w:rsidRPr="00C54E87">
        <w:rPr>
          <w:rFonts w:ascii="Times New Roman" w:hAnsi="Times New Roman"/>
        </w:rPr>
        <w:t>.</w:t>
      </w:r>
      <w:r w:rsidR="00AE58A4" w:rsidRPr="00C54E87">
        <w:rPr>
          <w:rFonts w:ascii="Times New Roman" w:hAnsi="Times New Roman"/>
        </w:rPr>
        <w:t xml:space="preserve"> No.</w:t>
      </w:r>
      <w:r w:rsidR="00593357" w:rsidRPr="00C54E87">
        <w:rPr>
          <w:rFonts w:ascii="Times New Roman" w:hAnsi="Times New Roman"/>
        </w:rPr>
        <w:t xml:space="preserve"> with STD Code: </w:t>
      </w:r>
    </w:p>
    <w:p w:rsidR="00351761" w:rsidRPr="00C54E87" w:rsidRDefault="00DC444D"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DC444D">
        <w:rPr>
          <w:rFonts w:ascii="Times New Roman" w:hAnsi="Times New Roman"/>
          <w:noProof/>
        </w:rPr>
        <w:pict>
          <v:shape id="_x0000_s1402" type="#_x0000_t202" style="position:absolute;margin-left:170.3pt;margin-top:19.15pt;width:180.7pt;height:22.85pt;z-index:251604992">
            <v:textbox style="mso-next-textbox:#_x0000_s1402">
              <w:txbxContent>
                <w:p w:rsidR="009438C6" w:rsidRPr="004A3B74" w:rsidRDefault="009438C6" w:rsidP="000533F2">
                  <w:pPr>
                    <w:rPr>
                      <w:rFonts w:ascii="Book Antiqua" w:hAnsi="Book Antiqua"/>
                      <w:color w:val="0000CC"/>
                    </w:rPr>
                  </w:pPr>
                  <w:r w:rsidRPr="004A3B74">
                    <w:rPr>
                      <w:rFonts w:ascii="Book Antiqua" w:hAnsi="Book Antiqua"/>
                      <w:color w:val="0000CC"/>
                    </w:rPr>
                    <w:t>9</w:t>
                  </w:r>
                  <w:r>
                    <w:rPr>
                      <w:rFonts w:ascii="Book Antiqua" w:hAnsi="Book Antiqua"/>
                      <w:color w:val="0000CC"/>
                    </w:rPr>
                    <w:t>00027</w:t>
                  </w:r>
                  <w:r w:rsidRPr="004A3B74">
                    <w:rPr>
                      <w:rFonts w:ascii="Book Antiqua" w:hAnsi="Book Antiqua"/>
                      <w:color w:val="0000CC"/>
                    </w:rPr>
                    <w:t>6662</w:t>
                  </w:r>
                </w:p>
                <w:p w:rsidR="009438C6" w:rsidRDefault="009438C6" w:rsidP="00AC6415"/>
              </w:txbxContent>
            </v:textbox>
          </v:shape>
        </w:pict>
      </w:r>
      <w:r w:rsidR="0047377E" w:rsidRPr="00C54E87">
        <w:rPr>
          <w:rFonts w:ascii="Times New Roman" w:hAnsi="Times New Roman"/>
        </w:rPr>
        <w:t xml:space="preserve">      </w:t>
      </w:r>
    </w:p>
    <w:p w:rsidR="004A51ED" w:rsidRPr="00C54E87" w:rsidRDefault="00351761" w:rsidP="0069755F">
      <w:pPr>
        <w:tabs>
          <w:tab w:val="left" w:pos="3402"/>
          <w:tab w:val="left" w:pos="4536"/>
          <w:tab w:val="left" w:pos="5670"/>
          <w:tab w:val="left" w:pos="6804"/>
          <w:tab w:val="left" w:pos="7545"/>
          <w:tab w:val="left" w:pos="7938"/>
        </w:tabs>
        <w:spacing w:line="283" w:lineRule="auto"/>
        <w:rPr>
          <w:rFonts w:ascii="Times New Roman" w:hAnsi="Times New Roman"/>
        </w:rPr>
      </w:pPr>
      <w:r w:rsidRPr="00C54E87">
        <w:rPr>
          <w:rFonts w:ascii="Times New Roman" w:hAnsi="Times New Roman"/>
        </w:rPr>
        <w:t xml:space="preserve">       </w:t>
      </w:r>
      <w:r w:rsidR="00277544" w:rsidRPr="00C54E87">
        <w:rPr>
          <w:rFonts w:ascii="Times New Roman" w:hAnsi="Times New Roman"/>
        </w:rPr>
        <w:t xml:space="preserve"> </w:t>
      </w:r>
      <w:r w:rsidR="00BA1290" w:rsidRPr="00C54E87">
        <w:rPr>
          <w:rFonts w:ascii="Times New Roman" w:hAnsi="Times New Roman"/>
        </w:rPr>
        <w:t>Mobile:</w:t>
      </w:r>
    </w:p>
    <w:p w:rsidR="00141584" w:rsidRPr="00C54E87" w:rsidRDefault="0047377E" w:rsidP="00D74EF1">
      <w:pPr>
        <w:tabs>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 xml:space="preserve">      </w:t>
      </w:r>
      <w:r w:rsidR="00277544" w:rsidRPr="00C54E87">
        <w:rPr>
          <w:rFonts w:ascii="Times New Roman" w:hAnsi="Times New Roman"/>
        </w:rPr>
        <w:t xml:space="preserve"> </w:t>
      </w:r>
      <w:r w:rsidR="00DC444D" w:rsidRPr="00DC444D">
        <w:rPr>
          <w:rFonts w:ascii="Times New Roman" w:hAnsi="Times New Roman"/>
          <w:noProof/>
        </w:rPr>
        <w:pict>
          <v:shape id="_x0000_s1520" type="#_x0000_t202" style="position:absolute;margin-left:170.9pt;margin-top:9pt;width:198.1pt;height:36pt;z-index:251629568;mso-position-horizontal-relative:text;mso-position-vertical-relative:text">
            <v:textbox style="mso-next-textbox:#_x0000_s1520">
              <w:txbxContent>
                <w:p w:rsidR="009438C6" w:rsidRPr="000533F2" w:rsidRDefault="009438C6" w:rsidP="00141584">
                  <w:pPr>
                    <w:rPr>
                      <w:rFonts w:ascii="Book Antiqua" w:hAnsi="Book Antiqua"/>
                      <w:color w:val="0000CC"/>
                    </w:rPr>
                  </w:pPr>
                  <w:r w:rsidRPr="000533F2">
                    <w:rPr>
                      <w:rFonts w:ascii="Book Antiqua" w:hAnsi="Book Antiqua"/>
                      <w:color w:val="0000CC"/>
                    </w:rPr>
                    <w:t xml:space="preserve">Dr. K. V. S. </w:t>
                  </w:r>
                  <w:proofErr w:type="spellStart"/>
                  <w:r w:rsidRPr="000533F2">
                    <w:rPr>
                      <w:rFonts w:ascii="Book Antiqua" w:hAnsi="Book Antiqua"/>
                      <w:color w:val="0000CC"/>
                    </w:rPr>
                    <w:t>Ramachandra</w:t>
                  </w:r>
                  <w:proofErr w:type="spellEnd"/>
                  <w:r w:rsidRPr="000533F2">
                    <w:rPr>
                      <w:rFonts w:ascii="Book Antiqua" w:hAnsi="Book Antiqua"/>
                      <w:color w:val="0000CC"/>
                    </w:rPr>
                    <w:t xml:space="preserve"> Murthy</w:t>
                  </w:r>
                </w:p>
              </w:txbxContent>
            </v:textbox>
          </v:shape>
        </w:pict>
      </w:r>
    </w:p>
    <w:p w:rsidR="00351761" w:rsidRPr="00C54E87" w:rsidRDefault="00593357" w:rsidP="00D74EF1">
      <w:pPr>
        <w:tabs>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 xml:space="preserve">Name of the </w:t>
      </w:r>
      <w:r w:rsidR="00145E9E" w:rsidRPr="00C54E87">
        <w:rPr>
          <w:rFonts w:ascii="Times New Roman" w:hAnsi="Times New Roman"/>
        </w:rPr>
        <w:t>IQAC Co-ordinator</w:t>
      </w:r>
      <w:r w:rsidR="00BA1290" w:rsidRPr="00C54E87">
        <w:rPr>
          <w:rFonts w:ascii="Times New Roman" w:hAnsi="Times New Roman"/>
        </w:rPr>
        <w:t>:</w:t>
      </w:r>
      <w:r w:rsidR="00145E9E" w:rsidRPr="00C54E87">
        <w:rPr>
          <w:rFonts w:ascii="Times New Roman" w:hAnsi="Times New Roman"/>
        </w:rPr>
        <w:t xml:space="preserve">                      </w:t>
      </w:r>
      <w:r w:rsidR="00145E9E" w:rsidRPr="00C54E87">
        <w:rPr>
          <w:rFonts w:ascii="Times New Roman" w:hAnsi="Times New Roman"/>
        </w:rPr>
        <w:tab/>
      </w:r>
      <w:r w:rsidR="00141584" w:rsidRPr="00C54E87">
        <w:rPr>
          <w:rFonts w:ascii="Times New Roman" w:hAnsi="Times New Roman"/>
        </w:rPr>
        <w:tab/>
      </w:r>
      <w:r w:rsidR="00141584" w:rsidRPr="00C54E87">
        <w:rPr>
          <w:rFonts w:ascii="Times New Roman" w:hAnsi="Times New Roman"/>
        </w:rPr>
        <w:tab/>
      </w:r>
    </w:p>
    <w:p w:rsidR="00351761" w:rsidRPr="00C54E87" w:rsidRDefault="00DC444D" w:rsidP="00D74EF1">
      <w:pPr>
        <w:tabs>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521" type="#_x0000_t202" style="position:absolute;margin-left:180pt;margin-top:18.35pt;width:198pt;height:19.75pt;z-index:251630592">
            <v:textbox style="mso-next-textbox:#_x0000_s1521">
              <w:txbxContent>
                <w:p w:rsidR="009438C6" w:rsidRPr="000533F2" w:rsidRDefault="009438C6" w:rsidP="00351761">
                  <w:pPr>
                    <w:rPr>
                      <w:rFonts w:ascii="Book Antiqua" w:hAnsi="Book Antiqua"/>
                      <w:color w:val="0000CC"/>
                    </w:rPr>
                  </w:pPr>
                  <w:r w:rsidRPr="000533F2">
                    <w:rPr>
                      <w:rFonts w:ascii="Book Antiqua" w:hAnsi="Book Antiqua"/>
                      <w:color w:val="0000CC"/>
                    </w:rPr>
                    <w:t>9966803153</w:t>
                  </w:r>
                </w:p>
              </w:txbxContent>
            </v:textbox>
          </v:shape>
        </w:pict>
      </w:r>
    </w:p>
    <w:p w:rsidR="00D12339" w:rsidRPr="00C54E87" w:rsidRDefault="00BA1290" w:rsidP="00D74EF1">
      <w:pPr>
        <w:tabs>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Mobile:</w:t>
      </w:r>
      <w:r w:rsidR="004A51ED" w:rsidRPr="00C54E87">
        <w:rPr>
          <w:rFonts w:ascii="Times New Roman" w:hAnsi="Times New Roman"/>
        </w:rPr>
        <w:t xml:space="preserve">                 </w:t>
      </w:r>
      <w:r w:rsidR="006561E3" w:rsidRPr="00C54E87">
        <w:rPr>
          <w:rFonts w:ascii="Times New Roman" w:hAnsi="Times New Roman"/>
        </w:rPr>
        <w:tab/>
      </w:r>
    </w:p>
    <w:p w:rsidR="00D74EF1" w:rsidRDefault="005759C2" w:rsidP="00D74EF1">
      <w:pPr>
        <w:tabs>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 xml:space="preserve">     </w:t>
      </w:r>
    </w:p>
    <w:p w:rsidR="009438C6" w:rsidRPr="00C54E87" w:rsidRDefault="00DC444D" w:rsidP="00D74EF1">
      <w:pPr>
        <w:tabs>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lastRenderedPageBreak/>
        <w:pict>
          <v:shape id="_x0000_s1505" type="#_x0000_t202" style="position:absolute;margin-left:168.8pt;margin-top:12.55pt;width:3in;height:36pt;z-index:251623424">
            <v:textbox style="mso-next-textbox:#_x0000_s1505">
              <w:txbxContent>
                <w:p w:rsidR="009438C6" w:rsidRPr="000533F2" w:rsidRDefault="009438C6" w:rsidP="00D74EF1">
                  <w:pPr>
                    <w:rPr>
                      <w:rFonts w:ascii="Book Antiqua" w:hAnsi="Book Antiqua"/>
                      <w:color w:val="0000CC"/>
                    </w:rPr>
                  </w:pPr>
                  <w:r w:rsidRPr="000533F2">
                    <w:rPr>
                      <w:rFonts w:ascii="Book Antiqua" w:hAnsi="Book Antiqua"/>
                      <w:color w:val="0000CC"/>
                    </w:rPr>
                    <w:t>iqac_aec@aec.edu.in</w:t>
                  </w:r>
                </w:p>
              </w:txbxContent>
            </v:textbox>
          </v:shape>
        </w:pict>
      </w:r>
    </w:p>
    <w:p w:rsidR="005759C2" w:rsidRPr="00C54E87" w:rsidRDefault="005759C2" w:rsidP="00D74EF1">
      <w:pPr>
        <w:tabs>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 xml:space="preserve"> IQAC e-mail address: </w:t>
      </w:r>
    </w:p>
    <w:p w:rsidR="00351761" w:rsidRPr="00C54E87" w:rsidRDefault="00DC444D" w:rsidP="00D74EF1">
      <w:pPr>
        <w:tabs>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99" type="#_x0000_t202" style="position:absolute;margin-left:170.9pt;margin-top:15.5pt;width:3in;height:22.8pt;z-index:251768832">
            <v:textbox style="mso-next-textbox:#_x0000_s1699">
              <w:txbxContent>
                <w:p w:rsidR="009438C6" w:rsidRPr="00972EDE" w:rsidRDefault="009438C6" w:rsidP="006F5F93">
                  <w:pPr>
                    <w:tabs>
                      <w:tab w:val="left" w:pos="3402"/>
                      <w:tab w:val="left" w:pos="4536"/>
                      <w:tab w:val="left" w:pos="5670"/>
                      <w:tab w:val="left" w:pos="6804"/>
                      <w:tab w:val="left" w:pos="7545"/>
                      <w:tab w:val="left" w:pos="7938"/>
                    </w:tabs>
                    <w:rPr>
                      <w:rFonts w:ascii="Book Antiqua" w:hAnsi="Book Antiqua"/>
                      <w:color w:val="0000CC"/>
                    </w:rPr>
                  </w:pPr>
                  <w:proofErr w:type="gramStart"/>
                  <w:r w:rsidRPr="00972EDE">
                    <w:rPr>
                      <w:rFonts w:ascii="Book Antiqua" w:hAnsi="Book Antiqua"/>
                      <w:color w:val="0000CC"/>
                    </w:rPr>
                    <w:t>EC(</w:t>
                  </w:r>
                  <w:proofErr w:type="gramEnd"/>
                  <w:r w:rsidRPr="00972EDE">
                    <w:rPr>
                      <w:rFonts w:ascii="Book Antiqua" w:hAnsi="Book Antiqua"/>
                      <w:color w:val="0000CC"/>
                    </w:rPr>
                    <w:t>SC)/06/A&amp;A/056</w:t>
                  </w:r>
                </w:p>
                <w:p w:rsidR="009438C6" w:rsidRPr="000533F2" w:rsidRDefault="009438C6" w:rsidP="006F5F93">
                  <w:pPr>
                    <w:rPr>
                      <w:rFonts w:ascii="Book Antiqua" w:hAnsi="Book Antiqua"/>
                      <w:color w:val="0000CC"/>
                    </w:rPr>
                  </w:pPr>
                </w:p>
              </w:txbxContent>
            </v:textbox>
          </v:shape>
        </w:pict>
      </w:r>
    </w:p>
    <w:p w:rsidR="0069755F" w:rsidRPr="00C54E87" w:rsidRDefault="00DC444D" w:rsidP="00D74EF1">
      <w:pPr>
        <w:tabs>
          <w:tab w:val="left" w:pos="3402"/>
          <w:tab w:val="left" w:pos="4536"/>
          <w:tab w:val="left" w:pos="5670"/>
          <w:tab w:val="left" w:pos="6804"/>
          <w:tab w:val="left" w:pos="7545"/>
          <w:tab w:val="left" w:pos="7938"/>
        </w:tabs>
        <w:rPr>
          <w:rFonts w:ascii="Times New Roman" w:hAnsi="Times New Roman"/>
          <w:sz w:val="24"/>
          <w:szCs w:val="24"/>
        </w:rPr>
      </w:pPr>
      <w:r w:rsidRPr="00DC444D">
        <w:rPr>
          <w:rFonts w:ascii="Times New Roman" w:hAnsi="Times New Roman"/>
          <w:b/>
          <w:noProof/>
          <w:sz w:val="24"/>
          <w:szCs w:val="24"/>
        </w:rPr>
        <w:pict>
          <v:shape id="_x0000_s1191" type="#_x0000_t202" style="position:absolute;margin-left:171pt;margin-top:23.4pt;width:225pt;height:36pt;z-index:251566080">
            <v:textbox style="mso-next-textbox:#_x0000_s1191">
              <w:txbxContent>
                <w:p w:rsidR="009438C6" w:rsidRDefault="009438C6" w:rsidP="00A00C0A">
                  <w:r w:rsidRPr="00ED72D3">
                    <w:rPr>
                      <w:rFonts w:ascii="Book Antiqua" w:hAnsi="Book Antiqua"/>
                      <w:color w:val="0000CC"/>
                    </w:rPr>
                    <w:t>www.aec.edu.in</w:t>
                  </w:r>
                </w:p>
              </w:txbxContent>
            </v:textbox>
          </v:shape>
        </w:pict>
      </w:r>
      <w:r w:rsidR="00D12339" w:rsidRPr="00C54E87">
        <w:rPr>
          <w:rFonts w:ascii="Times New Roman" w:hAnsi="Times New Roman"/>
        </w:rPr>
        <w:t xml:space="preserve">1.3 </w:t>
      </w:r>
      <w:r w:rsidR="008A3C74" w:rsidRPr="00C54E87">
        <w:rPr>
          <w:rFonts w:ascii="Times New Roman" w:hAnsi="Times New Roman"/>
          <w:b/>
          <w:sz w:val="24"/>
          <w:szCs w:val="24"/>
        </w:rPr>
        <w:t xml:space="preserve">NAAC </w:t>
      </w:r>
      <w:r w:rsidR="00B810D2" w:rsidRPr="00C54E87">
        <w:rPr>
          <w:rFonts w:ascii="Times New Roman" w:hAnsi="Times New Roman"/>
          <w:b/>
        </w:rPr>
        <w:t>Track ID</w:t>
      </w:r>
      <w:r w:rsidR="00F968D2" w:rsidRPr="00C54E87">
        <w:rPr>
          <w:rFonts w:ascii="Times New Roman" w:hAnsi="Times New Roman"/>
        </w:rPr>
        <w:t xml:space="preserve"> </w:t>
      </w:r>
      <w:r w:rsidR="000533F2" w:rsidRPr="00C54E87">
        <w:rPr>
          <w:rFonts w:ascii="Times New Roman" w:hAnsi="Times New Roman"/>
        </w:rPr>
        <w:tab/>
      </w:r>
    </w:p>
    <w:p w:rsidR="00A00C0A" w:rsidRPr="00C54E87" w:rsidRDefault="00D12339" w:rsidP="00D74EF1">
      <w:pPr>
        <w:tabs>
          <w:tab w:val="left" w:pos="3402"/>
          <w:tab w:val="left" w:pos="4536"/>
          <w:tab w:val="left" w:pos="5670"/>
          <w:tab w:val="left" w:pos="6804"/>
          <w:tab w:val="left" w:pos="7545"/>
          <w:tab w:val="left" w:pos="7938"/>
        </w:tabs>
        <w:rPr>
          <w:rFonts w:ascii="Times New Roman" w:hAnsi="Times New Roman"/>
          <w:sz w:val="24"/>
          <w:szCs w:val="24"/>
        </w:rPr>
      </w:pPr>
      <w:r w:rsidRPr="00C54E87">
        <w:rPr>
          <w:rFonts w:ascii="Times New Roman" w:hAnsi="Times New Roman"/>
          <w:sz w:val="24"/>
          <w:szCs w:val="24"/>
        </w:rPr>
        <w:t xml:space="preserve">1.4 </w:t>
      </w:r>
      <w:r w:rsidR="00A00C0A" w:rsidRPr="00C54E87">
        <w:rPr>
          <w:rFonts w:ascii="Times New Roman" w:hAnsi="Times New Roman"/>
          <w:sz w:val="24"/>
          <w:szCs w:val="24"/>
        </w:rPr>
        <w:t>Website address:</w:t>
      </w:r>
    </w:p>
    <w:p w:rsidR="00D74EF1" w:rsidRPr="00C54E87" w:rsidRDefault="00DC444D" w:rsidP="00D74EF1">
      <w:pPr>
        <w:tabs>
          <w:tab w:val="left" w:pos="3402"/>
          <w:tab w:val="left" w:pos="4536"/>
          <w:tab w:val="left" w:pos="5670"/>
          <w:tab w:val="left" w:pos="6804"/>
          <w:tab w:val="left" w:pos="7545"/>
          <w:tab w:val="left" w:pos="7938"/>
        </w:tabs>
        <w:rPr>
          <w:rFonts w:ascii="Times New Roman" w:hAnsi="Times New Roman"/>
          <w:sz w:val="24"/>
          <w:szCs w:val="24"/>
        </w:rPr>
      </w:pPr>
      <w:r w:rsidRPr="00DC444D">
        <w:rPr>
          <w:rFonts w:ascii="Times New Roman" w:hAnsi="Times New Roman"/>
          <w:noProof/>
          <w:sz w:val="24"/>
          <w:szCs w:val="24"/>
        </w:rPr>
        <w:pict>
          <v:shape id="_x0000_s1514" type="#_x0000_t202" style="position:absolute;margin-left:174pt;margin-top:16.9pt;width:189pt;height:29.4pt;z-index:251626496">
            <v:textbox style="mso-next-textbox:#_x0000_s1514">
              <w:txbxContent>
                <w:p w:rsidR="009438C6" w:rsidRDefault="009438C6" w:rsidP="0069755F">
                  <w:r w:rsidRPr="00ED72D3">
                    <w:rPr>
                      <w:rFonts w:ascii="Book Antiqua" w:hAnsi="Book Antiqua"/>
                      <w:color w:val="0000CC"/>
                    </w:rPr>
                    <w:t>www.aec.edu.in</w:t>
                  </w:r>
                  <w:r>
                    <w:rPr>
                      <w:rFonts w:ascii="Book Antiqua" w:hAnsi="Book Antiqua"/>
                      <w:color w:val="0000CC"/>
                    </w:rPr>
                    <w:t>/AQAR.doc</w:t>
                  </w:r>
                </w:p>
              </w:txbxContent>
            </v:textbox>
          </v:shape>
        </w:pict>
      </w:r>
      <w:r w:rsidR="004A51ED" w:rsidRPr="00C54E87">
        <w:rPr>
          <w:rFonts w:ascii="Times New Roman" w:hAnsi="Times New Roman"/>
          <w:sz w:val="24"/>
          <w:szCs w:val="24"/>
        </w:rPr>
        <w:t xml:space="preserve">       </w:t>
      </w:r>
      <w:r w:rsidR="000D1BB1" w:rsidRPr="00C54E87">
        <w:rPr>
          <w:rFonts w:ascii="Times New Roman" w:hAnsi="Times New Roman"/>
          <w:sz w:val="24"/>
          <w:szCs w:val="24"/>
        </w:rPr>
        <w:t xml:space="preserve">                            </w:t>
      </w:r>
    </w:p>
    <w:p w:rsidR="004B514A" w:rsidRPr="00C54E87" w:rsidRDefault="004A51ED" w:rsidP="006F5F93">
      <w:pPr>
        <w:tabs>
          <w:tab w:val="left" w:pos="3402"/>
          <w:tab w:val="left" w:pos="4536"/>
          <w:tab w:val="left" w:pos="5670"/>
          <w:tab w:val="left" w:pos="6804"/>
          <w:tab w:val="left" w:pos="7545"/>
          <w:tab w:val="left" w:pos="7938"/>
        </w:tabs>
        <w:rPr>
          <w:rFonts w:ascii="Times New Roman" w:hAnsi="Times New Roman"/>
          <w:sz w:val="24"/>
          <w:szCs w:val="24"/>
        </w:rPr>
      </w:pPr>
      <w:r w:rsidRPr="00C54E87">
        <w:rPr>
          <w:rFonts w:ascii="Times New Roman" w:hAnsi="Times New Roman"/>
          <w:sz w:val="24"/>
          <w:szCs w:val="24"/>
        </w:rPr>
        <w:t>Web-link of the AQAR</w:t>
      </w:r>
      <w:r w:rsidR="00B8610A" w:rsidRPr="00C54E87">
        <w:rPr>
          <w:rFonts w:ascii="Times New Roman" w:hAnsi="Times New Roman"/>
          <w:sz w:val="24"/>
          <w:szCs w:val="24"/>
        </w:rPr>
        <w:t xml:space="preserve">: </w:t>
      </w:r>
      <w:r w:rsidR="004B514A" w:rsidRPr="00C54E87">
        <w:rPr>
          <w:rFonts w:ascii="Times New Roman" w:hAnsi="Times New Roman"/>
          <w:sz w:val="24"/>
          <w:szCs w:val="24"/>
        </w:rPr>
        <w:tab/>
      </w:r>
      <w:r w:rsidR="004B514A" w:rsidRPr="00C54E87">
        <w:rPr>
          <w:rFonts w:ascii="Times New Roman" w:hAnsi="Times New Roman"/>
          <w:sz w:val="24"/>
          <w:szCs w:val="24"/>
        </w:rPr>
        <w:tab/>
      </w:r>
      <w:r w:rsidR="004B514A" w:rsidRPr="00C54E87">
        <w:rPr>
          <w:rFonts w:ascii="Times New Roman" w:hAnsi="Times New Roman"/>
          <w:sz w:val="24"/>
          <w:szCs w:val="24"/>
        </w:rPr>
        <w:tab/>
      </w:r>
    </w:p>
    <w:p w:rsidR="00351761" w:rsidRPr="00C54E87" w:rsidRDefault="00351761" w:rsidP="00D74EF1">
      <w:pPr>
        <w:tabs>
          <w:tab w:val="left" w:pos="3402"/>
          <w:tab w:val="left" w:pos="4536"/>
          <w:tab w:val="left" w:pos="5670"/>
          <w:tab w:val="left" w:pos="6804"/>
          <w:tab w:val="left" w:pos="7545"/>
          <w:tab w:val="left" w:pos="7938"/>
        </w:tabs>
        <w:rPr>
          <w:rFonts w:ascii="Times New Roman" w:hAnsi="Times New Roman"/>
          <w:sz w:val="24"/>
          <w:szCs w:val="24"/>
        </w:rPr>
      </w:pPr>
    </w:p>
    <w:p w:rsidR="00131715" w:rsidRPr="00C54E87" w:rsidRDefault="00D12339" w:rsidP="00D74EF1">
      <w:pPr>
        <w:tabs>
          <w:tab w:val="left" w:pos="3402"/>
          <w:tab w:val="left" w:pos="4536"/>
          <w:tab w:val="left" w:pos="5670"/>
          <w:tab w:val="left" w:pos="6804"/>
          <w:tab w:val="left" w:pos="7545"/>
          <w:tab w:val="left" w:pos="7938"/>
        </w:tabs>
        <w:rPr>
          <w:rFonts w:ascii="Times New Roman" w:hAnsi="Times New Roman"/>
          <w:sz w:val="24"/>
          <w:szCs w:val="24"/>
        </w:rPr>
      </w:pPr>
      <w:r w:rsidRPr="00C54E87">
        <w:rPr>
          <w:rFonts w:ascii="Times New Roman" w:hAnsi="Times New Roman"/>
          <w:sz w:val="24"/>
          <w:szCs w:val="24"/>
        </w:rPr>
        <w:t xml:space="preserve">1.5 </w:t>
      </w:r>
      <w:r w:rsidR="00131715" w:rsidRPr="00C54E87">
        <w:rPr>
          <w:rFonts w:ascii="Times New Roman" w:hAnsi="Times New Roman"/>
          <w:sz w:val="24"/>
          <w:szCs w:val="24"/>
        </w:rPr>
        <w:t>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145"/>
        <w:gridCol w:w="1027"/>
        <w:gridCol w:w="993"/>
        <w:gridCol w:w="1417"/>
        <w:gridCol w:w="1382"/>
      </w:tblGrid>
      <w:tr w:rsidR="00CA5E71" w:rsidRPr="00C54E87" w:rsidTr="009756E8">
        <w:trPr>
          <w:cantSplit/>
          <w:trHeight w:val="340"/>
        </w:trPr>
        <w:tc>
          <w:tcPr>
            <w:tcW w:w="959" w:type="dxa"/>
            <w:vAlign w:val="center"/>
          </w:tcPr>
          <w:p w:rsidR="00CA5E71" w:rsidRPr="00C54E87" w:rsidRDefault="00CA5E71" w:rsidP="00D74EF1">
            <w:pPr>
              <w:tabs>
                <w:tab w:val="left" w:pos="1134"/>
              </w:tabs>
              <w:spacing w:after="0"/>
              <w:jc w:val="center"/>
              <w:rPr>
                <w:rFonts w:ascii="Times New Roman" w:hAnsi="Times New Roman"/>
              </w:rPr>
            </w:pPr>
            <w:r w:rsidRPr="00C54E87">
              <w:rPr>
                <w:rFonts w:ascii="Times New Roman" w:hAnsi="Times New Roman"/>
              </w:rPr>
              <w:t>Sl.</w:t>
            </w:r>
            <w:r w:rsidR="00132DE8" w:rsidRPr="00C54E87">
              <w:rPr>
                <w:rFonts w:ascii="Times New Roman" w:hAnsi="Times New Roman"/>
              </w:rPr>
              <w:t xml:space="preserve"> </w:t>
            </w:r>
            <w:r w:rsidRPr="00C54E87">
              <w:rPr>
                <w:rFonts w:ascii="Times New Roman" w:hAnsi="Times New Roman"/>
              </w:rPr>
              <w:t>No.</w:t>
            </w:r>
          </w:p>
        </w:tc>
        <w:tc>
          <w:tcPr>
            <w:tcW w:w="1145" w:type="dxa"/>
            <w:vAlign w:val="center"/>
          </w:tcPr>
          <w:p w:rsidR="00CA5E71" w:rsidRPr="00C54E87" w:rsidRDefault="00CA5E71" w:rsidP="00D74EF1">
            <w:pPr>
              <w:tabs>
                <w:tab w:val="left" w:pos="1134"/>
              </w:tabs>
              <w:spacing w:after="0"/>
              <w:jc w:val="center"/>
              <w:rPr>
                <w:rFonts w:ascii="Times New Roman" w:hAnsi="Times New Roman"/>
              </w:rPr>
            </w:pPr>
            <w:r w:rsidRPr="00C54E87">
              <w:rPr>
                <w:rFonts w:ascii="Times New Roman" w:hAnsi="Times New Roman"/>
              </w:rPr>
              <w:t>Cycle</w:t>
            </w:r>
          </w:p>
        </w:tc>
        <w:tc>
          <w:tcPr>
            <w:tcW w:w="1027" w:type="dxa"/>
            <w:vAlign w:val="center"/>
          </w:tcPr>
          <w:p w:rsidR="00CA5E71" w:rsidRPr="00C54E87" w:rsidRDefault="00CA5E71" w:rsidP="00D74EF1">
            <w:pPr>
              <w:tabs>
                <w:tab w:val="left" w:pos="1134"/>
              </w:tabs>
              <w:spacing w:after="0"/>
              <w:jc w:val="center"/>
              <w:rPr>
                <w:rFonts w:ascii="Times New Roman" w:hAnsi="Times New Roman"/>
              </w:rPr>
            </w:pPr>
            <w:r w:rsidRPr="00C54E87">
              <w:rPr>
                <w:rFonts w:ascii="Times New Roman" w:hAnsi="Times New Roman"/>
              </w:rPr>
              <w:t>Grade</w:t>
            </w:r>
          </w:p>
        </w:tc>
        <w:tc>
          <w:tcPr>
            <w:tcW w:w="993" w:type="dxa"/>
            <w:vAlign w:val="center"/>
          </w:tcPr>
          <w:p w:rsidR="00CA5E71" w:rsidRPr="00C54E87" w:rsidRDefault="00CA5E71" w:rsidP="00D74EF1">
            <w:pPr>
              <w:tabs>
                <w:tab w:val="left" w:pos="1134"/>
              </w:tabs>
              <w:spacing w:after="0"/>
              <w:jc w:val="center"/>
              <w:rPr>
                <w:rFonts w:ascii="Times New Roman" w:hAnsi="Times New Roman"/>
              </w:rPr>
            </w:pPr>
            <w:r w:rsidRPr="00C54E87">
              <w:rPr>
                <w:rFonts w:ascii="Times New Roman" w:hAnsi="Times New Roman"/>
              </w:rPr>
              <w:t>CGPA</w:t>
            </w:r>
          </w:p>
        </w:tc>
        <w:tc>
          <w:tcPr>
            <w:tcW w:w="1417" w:type="dxa"/>
            <w:vAlign w:val="center"/>
          </w:tcPr>
          <w:p w:rsidR="00CA5E71" w:rsidRPr="00C54E87" w:rsidRDefault="00CA5E71" w:rsidP="00D74EF1">
            <w:pPr>
              <w:tabs>
                <w:tab w:val="left" w:pos="1134"/>
              </w:tabs>
              <w:spacing w:after="0"/>
              <w:jc w:val="center"/>
              <w:rPr>
                <w:rFonts w:ascii="Times New Roman" w:hAnsi="Times New Roman"/>
              </w:rPr>
            </w:pPr>
            <w:r w:rsidRPr="00C54E87">
              <w:rPr>
                <w:rFonts w:ascii="Times New Roman" w:hAnsi="Times New Roman"/>
              </w:rPr>
              <w:t>Year of Accreditation</w:t>
            </w:r>
          </w:p>
        </w:tc>
        <w:tc>
          <w:tcPr>
            <w:tcW w:w="1382" w:type="dxa"/>
            <w:vAlign w:val="center"/>
          </w:tcPr>
          <w:p w:rsidR="00CA5E71" w:rsidRPr="00C54E87" w:rsidRDefault="00CA5E71" w:rsidP="00D74EF1">
            <w:pPr>
              <w:tabs>
                <w:tab w:val="left" w:pos="1134"/>
              </w:tabs>
              <w:spacing w:after="0"/>
              <w:jc w:val="center"/>
              <w:rPr>
                <w:rFonts w:ascii="Times New Roman" w:hAnsi="Times New Roman"/>
              </w:rPr>
            </w:pPr>
            <w:r w:rsidRPr="00C54E87">
              <w:rPr>
                <w:rFonts w:ascii="Times New Roman" w:hAnsi="Times New Roman"/>
              </w:rPr>
              <w:t>Validity Period</w:t>
            </w:r>
          </w:p>
        </w:tc>
      </w:tr>
      <w:tr w:rsidR="00CA5E71" w:rsidRPr="00C54E87" w:rsidTr="009756E8">
        <w:trPr>
          <w:cantSplit/>
          <w:trHeight w:val="340"/>
        </w:trPr>
        <w:tc>
          <w:tcPr>
            <w:tcW w:w="959" w:type="dxa"/>
            <w:vAlign w:val="center"/>
          </w:tcPr>
          <w:p w:rsidR="00CA5E71" w:rsidRPr="00C54E87" w:rsidRDefault="00CA5E71" w:rsidP="00D74EF1">
            <w:pPr>
              <w:tabs>
                <w:tab w:val="left" w:pos="1134"/>
              </w:tabs>
              <w:spacing w:after="0"/>
              <w:jc w:val="center"/>
              <w:rPr>
                <w:rFonts w:ascii="Times New Roman" w:hAnsi="Times New Roman"/>
              </w:rPr>
            </w:pPr>
            <w:r w:rsidRPr="00C54E87">
              <w:rPr>
                <w:rFonts w:ascii="Times New Roman" w:hAnsi="Times New Roman"/>
              </w:rPr>
              <w:t>1</w:t>
            </w:r>
          </w:p>
        </w:tc>
        <w:tc>
          <w:tcPr>
            <w:tcW w:w="1145" w:type="dxa"/>
            <w:vAlign w:val="center"/>
          </w:tcPr>
          <w:p w:rsidR="00CA5E71" w:rsidRPr="00C54E87" w:rsidRDefault="00CA5E71" w:rsidP="00D74EF1">
            <w:pPr>
              <w:tabs>
                <w:tab w:val="left" w:pos="1134"/>
              </w:tabs>
              <w:spacing w:after="0"/>
              <w:jc w:val="center"/>
              <w:rPr>
                <w:rFonts w:ascii="Times New Roman" w:hAnsi="Times New Roman"/>
              </w:rPr>
            </w:pPr>
            <w:r w:rsidRPr="00C54E87">
              <w:rPr>
                <w:rFonts w:ascii="Times New Roman" w:hAnsi="Times New Roman"/>
              </w:rPr>
              <w:t>1</w:t>
            </w:r>
            <w:r w:rsidRPr="00C54E87">
              <w:rPr>
                <w:rFonts w:ascii="Times New Roman" w:hAnsi="Times New Roman"/>
                <w:vertAlign w:val="superscript"/>
              </w:rPr>
              <w:t>st</w:t>
            </w:r>
            <w:r w:rsidRPr="00C54E87">
              <w:rPr>
                <w:rFonts w:ascii="Times New Roman" w:hAnsi="Times New Roman"/>
              </w:rPr>
              <w:t xml:space="preserve"> Cycle</w:t>
            </w:r>
          </w:p>
        </w:tc>
        <w:tc>
          <w:tcPr>
            <w:tcW w:w="1027" w:type="dxa"/>
            <w:vAlign w:val="center"/>
          </w:tcPr>
          <w:p w:rsidR="00CA5E71" w:rsidRPr="00C54E87" w:rsidRDefault="00C9483B" w:rsidP="00D74EF1">
            <w:pPr>
              <w:tabs>
                <w:tab w:val="left" w:pos="1134"/>
              </w:tabs>
              <w:spacing w:after="0"/>
              <w:jc w:val="center"/>
              <w:rPr>
                <w:rFonts w:ascii="Times New Roman" w:hAnsi="Times New Roman"/>
              </w:rPr>
            </w:pPr>
            <w:r w:rsidRPr="00C54E87">
              <w:rPr>
                <w:rFonts w:ascii="Times New Roman" w:hAnsi="Times New Roman"/>
              </w:rPr>
              <w:t>A</w:t>
            </w:r>
          </w:p>
        </w:tc>
        <w:tc>
          <w:tcPr>
            <w:tcW w:w="993" w:type="dxa"/>
            <w:vAlign w:val="center"/>
          </w:tcPr>
          <w:p w:rsidR="00CA5E71" w:rsidRPr="00C54E87" w:rsidRDefault="00C9483B" w:rsidP="00D74EF1">
            <w:pPr>
              <w:tabs>
                <w:tab w:val="left" w:pos="1134"/>
              </w:tabs>
              <w:spacing w:after="0"/>
              <w:jc w:val="center"/>
              <w:rPr>
                <w:rFonts w:ascii="Times New Roman" w:hAnsi="Times New Roman"/>
              </w:rPr>
            </w:pPr>
            <w:r w:rsidRPr="00C54E87">
              <w:rPr>
                <w:rFonts w:ascii="Times New Roman" w:hAnsi="Times New Roman"/>
              </w:rPr>
              <w:t>3.11</w:t>
            </w:r>
          </w:p>
        </w:tc>
        <w:tc>
          <w:tcPr>
            <w:tcW w:w="1417" w:type="dxa"/>
            <w:vAlign w:val="center"/>
          </w:tcPr>
          <w:p w:rsidR="00CA5E71" w:rsidRPr="00C54E87" w:rsidRDefault="00C9483B" w:rsidP="00D74EF1">
            <w:pPr>
              <w:tabs>
                <w:tab w:val="left" w:pos="1134"/>
              </w:tabs>
              <w:spacing w:after="0"/>
              <w:jc w:val="center"/>
              <w:rPr>
                <w:rFonts w:ascii="Times New Roman" w:hAnsi="Times New Roman"/>
              </w:rPr>
            </w:pPr>
            <w:r w:rsidRPr="00C54E87">
              <w:rPr>
                <w:rFonts w:ascii="Times New Roman" w:hAnsi="Times New Roman"/>
              </w:rPr>
              <w:t>2015</w:t>
            </w:r>
          </w:p>
        </w:tc>
        <w:tc>
          <w:tcPr>
            <w:tcW w:w="1382" w:type="dxa"/>
          </w:tcPr>
          <w:p w:rsidR="00CA5E71" w:rsidRPr="00C54E87" w:rsidRDefault="00D700F4" w:rsidP="00D74EF1">
            <w:pPr>
              <w:tabs>
                <w:tab w:val="left" w:pos="1134"/>
              </w:tabs>
              <w:spacing w:after="0"/>
              <w:jc w:val="center"/>
              <w:rPr>
                <w:rFonts w:ascii="Times New Roman" w:hAnsi="Times New Roman"/>
              </w:rPr>
            </w:pPr>
            <w:r w:rsidRPr="00C54E87">
              <w:rPr>
                <w:rFonts w:ascii="Times New Roman" w:hAnsi="Times New Roman"/>
              </w:rPr>
              <w:t>2020</w:t>
            </w:r>
          </w:p>
        </w:tc>
      </w:tr>
    </w:tbl>
    <w:p w:rsidR="000D1BB1" w:rsidRPr="00C54E87" w:rsidRDefault="000D1BB1" w:rsidP="00D74EF1">
      <w:pPr>
        <w:tabs>
          <w:tab w:val="left" w:pos="1134"/>
        </w:tabs>
        <w:spacing w:after="0"/>
        <w:rPr>
          <w:rFonts w:ascii="Times New Roman" w:hAnsi="Times New Roman"/>
        </w:rPr>
      </w:pPr>
    </w:p>
    <w:p w:rsidR="00351761" w:rsidRPr="00C54E87" w:rsidRDefault="00351761" w:rsidP="00D74EF1">
      <w:pPr>
        <w:tabs>
          <w:tab w:val="left" w:pos="1134"/>
        </w:tabs>
        <w:spacing w:after="0"/>
        <w:rPr>
          <w:rFonts w:ascii="Times New Roman" w:hAnsi="Times New Roman"/>
        </w:rPr>
      </w:pPr>
    </w:p>
    <w:p w:rsidR="002F46EF" w:rsidRPr="00C54E87" w:rsidRDefault="00DC444D" w:rsidP="00D74EF1">
      <w:pPr>
        <w:tabs>
          <w:tab w:val="left" w:pos="1134"/>
        </w:tabs>
        <w:spacing w:after="0"/>
        <w:rPr>
          <w:rFonts w:ascii="Times New Roman" w:hAnsi="Times New Roman"/>
        </w:rPr>
      </w:pPr>
      <w:r w:rsidRPr="00DC444D">
        <w:rPr>
          <w:rFonts w:ascii="Times New Roman" w:hAnsi="Times New Roman"/>
          <w:noProof/>
        </w:rPr>
        <w:pict>
          <v:shape id="_x0000_s1502" type="#_x0000_t202" style="position:absolute;margin-left:299.85pt;margin-top:-9.65pt;width:105.15pt;height:25.05pt;z-index:251622400">
            <v:textbox style="mso-next-textbox:#_x0000_s1502">
              <w:txbxContent>
                <w:p w:rsidR="009438C6" w:rsidRPr="00093D03" w:rsidRDefault="009438C6" w:rsidP="00901F04">
                  <w:pPr>
                    <w:rPr>
                      <w:rFonts w:ascii="Book Antiqua" w:hAnsi="Book Antiqua"/>
                      <w:color w:val="0000CC"/>
                    </w:rPr>
                  </w:pPr>
                  <w:r w:rsidRPr="00093D03">
                    <w:rPr>
                      <w:rFonts w:ascii="Book Antiqua" w:hAnsi="Book Antiqua"/>
                      <w:color w:val="0000CC"/>
                    </w:rPr>
                    <w:t>15/11/2011</w:t>
                  </w:r>
                </w:p>
              </w:txbxContent>
            </v:textbox>
          </v:shape>
        </w:pict>
      </w:r>
      <w:r w:rsidR="00D12339" w:rsidRPr="00C54E87">
        <w:rPr>
          <w:rFonts w:ascii="Times New Roman" w:hAnsi="Times New Roman"/>
        </w:rPr>
        <w:t xml:space="preserve">1.6 </w:t>
      </w:r>
      <w:r w:rsidR="002F46EF" w:rsidRPr="00C54E87">
        <w:rPr>
          <w:rFonts w:ascii="Times New Roman" w:hAnsi="Times New Roman"/>
        </w:rPr>
        <w:t>Date of</w:t>
      </w:r>
      <w:r w:rsidR="00901F04" w:rsidRPr="00C54E87">
        <w:rPr>
          <w:rFonts w:ascii="Times New Roman" w:hAnsi="Times New Roman"/>
        </w:rPr>
        <w:t xml:space="preserve"> Establishment of </w:t>
      </w:r>
      <w:proofErr w:type="gramStart"/>
      <w:r w:rsidR="00901F04" w:rsidRPr="00C54E87">
        <w:rPr>
          <w:rFonts w:ascii="Times New Roman" w:hAnsi="Times New Roman"/>
        </w:rPr>
        <w:t>IQAC :</w:t>
      </w:r>
      <w:proofErr w:type="gramEnd"/>
      <w:r w:rsidR="00901F04" w:rsidRPr="00C54E87">
        <w:rPr>
          <w:rFonts w:ascii="Times New Roman" w:hAnsi="Times New Roman"/>
        </w:rPr>
        <w:tab/>
      </w:r>
      <w:r w:rsidR="002F46EF" w:rsidRPr="00C54E87">
        <w:rPr>
          <w:rFonts w:ascii="Times New Roman" w:hAnsi="Times New Roman"/>
        </w:rPr>
        <w:t>DD/MM/YYYY</w:t>
      </w:r>
    </w:p>
    <w:p w:rsidR="00351761" w:rsidRPr="00C54E87" w:rsidRDefault="00351761" w:rsidP="00D74EF1">
      <w:pPr>
        <w:tabs>
          <w:tab w:val="left" w:pos="1134"/>
        </w:tabs>
        <w:spacing w:after="0"/>
        <w:rPr>
          <w:rFonts w:ascii="Times New Roman" w:hAnsi="Times New Roman"/>
        </w:rPr>
      </w:pPr>
    </w:p>
    <w:p w:rsidR="00351761" w:rsidRPr="00C54E87" w:rsidRDefault="00351761"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2F46EF" w:rsidRPr="00C54E87" w:rsidRDefault="00DC444D"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r w:rsidRPr="00DC444D">
        <w:rPr>
          <w:rFonts w:ascii="Times New Roman" w:hAnsi="Times New Roman"/>
          <w:b/>
          <w:noProof/>
        </w:rPr>
        <w:pict>
          <v:shape id="_x0000_s1049" type="#_x0000_t202" style="position:absolute;margin-left:225pt;margin-top:4.4pt;width:183.75pt;height:27.5pt;z-index:251550720">
            <v:textbox style="mso-next-textbox:#_x0000_s1049">
              <w:txbxContent>
                <w:p w:rsidR="009438C6" w:rsidRPr="00093D03" w:rsidRDefault="009438C6" w:rsidP="005613F9">
                  <w:pPr>
                    <w:rPr>
                      <w:rFonts w:ascii="Book Antiqua" w:hAnsi="Book Antiqua"/>
                      <w:color w:val="0000CC"/>
                    </w:rPr>
                  </w:pPr>
                  <w:r w:rsidRPr="00093D03">
                    <w:rPr>
                      <w:rFonts w:ascii="Book Antiqua" w:hAnsi="Book Antiqua"/>
                      <w:color w:val="0000CC"/>
                    </w:rPr>
                    <w:t>2015-16</w:t>
                  </w:r>
                </w:p>
              </w:txbxContent>
            </v:textbox>
          </v:shape>
        </w:pict>
      </w:r>
    </w:p>
    <w:p w:rsidR="004E239F" w:rsidRPr="00C54E87" w:rsidRDefault="00D12339"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r w:rsidRPr="00C54E87">
        <w:rPr>
          <w:rFonts w:ascii="Times New Roman" w:hAnsi="Times New Roman"/>
          <w:b/>
        </w:rPr>
        <w:t xml:space="preserve">1.7 </w:t>
      </w:r>
      <w:r w:rsidR="00131715" w:rsidRPr="00C54E87">
        <w:rPr>
          <w:rFonts w:ascii="Times New Roman" w:hAnsi="Times New Roman"/>
          <w:b/>
        </w:rPr>
        <w:t>AQAR for the year</w:t>
      </w:r>
      <w:r w:rsidR="002F46EF" w:rsidRPr="00C54E87">
        <w:rPr>
          <w:rFonts w:ascii="Times New Roman" w:hAnsi="Times New Roman"/>
          <w:b/>
        </w:rPr>
        <w:tab/>
      </w:r>
    </w:p>
    <w:p w:rsidR="00351761" w:rsidRPr="00C54E87" w:rsidRDefault="00351761"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131715" w:rsidRPr="00C54E87" w:rsidRDefault="006561E3" w:rsidP="00D74EF1">
      <w:pPr>
        <w:tabs>
          <w:tab w:val="left" w:pos="1134"/>
          <w:tab w:val="left" w:pos="3402"/>
          <w:tab w:val="left" w:pos="4536"/>
          <w:tab w:val="left" w:pos="5670"/>
          <w:tab w:val="left" w:pos="6804"/>
          <w:tab w:val="left" w:pos="7545"/>
          <w:tab w:val="left" w:pos="7938"/>
        </w:tabs>
        <w:spacing w:after="0"/>
        <w:rPr>
          <w:rFonts w:ascii="Times New Roman" w:hAnsi="Times New Roman"/>
          <w:b/>
        </w:rPr>
      </w:pPr>
      <w:r w:rsidRPr="00C54E87">
        <w:rPr>
          <w:rFonts w:ascii="Times New Roman" w:hAnsi="Times New Roman"/>
          <w:b/>
        </w:rPr>
        <w:tab/>
      </w:r>
      <w:r w:rsidRPr="00C54E87">
        <w:rPr>
          <w:rFonts w:ascii="Times New Roman" w:hAnsi="Times New Roman"/>
          <w:b/>
        </w:rPr>
        <w:tab/>
      </w:r>
    </w:p>
    <w:p w:rsidR="009B5E81" w:rsidRPr="00C54E87" w:rsidRDefault="00D12339" w:rsidP="00D700F4">
      <w:pPr>
        <w:tabs>
          <w:tab w:val="left" w:pos="1134"/>
          <w:tab w:val="left" w:pos="3402"/>
          <w:tab w:val="left" w:pos="3960"/>
          <w:tab w:val="left" w:pos="4536"/>
          <w:tab w:val="left" w:pos="5670"/>
          <w:tab w:val="left" w:pos="6804"/>
          <w:tab w:val="left" w:pos="7545"/>
          <w:tab w:val="left" w:pos="7938"/>
        </w:tabs>
        <w:spacing w:line="240" w:lineRule="auto"/>
        <w:rPr>
          <w:rFonts w:ascii="Times New Roman" w:hAnsi="Times New Roman"/>
        </w:rPr>
      </w:pPr>
      <w:r w:rsidRPr="00C54E87">
        <w:rPr>
          <w:rFonts w:ascii="Times New Roman" w:hAnsi="Times New Roman"/>
        </w:rPr>
        <w:t xml:space="preserve">1.8 </w:t>
      </w:r>
      <w:r w:rsidR="002F46EF" w:rsidRPr="00C54E87">
        <w:rPr>
          <w:rFonts w:ascii="Times New Roman" w:hAnsi="Times New Roman"/>
        </w:rPr>
        <w:t xml:space="preserve">Details of </w:t>
      </w:r>
      <w:r w:rsidR="00EA4C3B" w:rsidRPr="00C54E87">
        <w:rPr>
          <w:rFonts w:ascii="Times New Roman" w:hAnsi="Times New Roman"/>
        </w:rPr>
        <w:t xml:space="preserve">the </w:t>
      </w:r>
      <w:r w:rsidR="009B5E81" w:rsidRPr="00C54E87">
        <w:rPr>
          <w:rFonts w:ascii="Times New Roman" w:hAnsi="Times New Roman"/>
        </w:rPr>
        <w:t>previous year</w:t>
      </w:r>
      <w:r w:rsidR="00EA4C3B" w:rsidRPr="00C54E87">
        <w:rPr>
          <w:rFonts w:ascii="Times New Roman" w:hAnsi="Times New Roman"/>
        </w:rPr>
        <w:t>’s</w:t>
      </w:r>
      <w:r w:rsidR="009B5E81" w:rsidRPr="00C54E87">
        <w:rPr>
          <w:rFonts w:ascii="Times New Roman" w:hAnsi="Times New Roman"/>
        </w:rPr>
        <w:t xml:space="preserve"> AQAR</w:t>
      </w:r>
      <w:r w:rsidR="00735F68" w:rsidRPr="00C54E87">
        <w:rPr>
          <w:rFonts w:ascii="Times New Roman" w:hAnsi="Times New Roman"/>
        </w:rPr>
        <w:t xml:space="preserve"> submitted to NAAC</w:t>
      </w:r>
      <w:r w:rsidRPr="00C54E87">
        <w:rPr>
          <w:rFonts w:ascii="Times New Roman" w:hAnsi="Times New Roman"/>
          <w:i/>
        </w:rPr>
        <w:t xml:space="preserve"> </w:t>
      </w:r>
      <w:r w:rsidRPr="00C54E87">
        <w:rPr>
          <w:rFonts w:ascii="Times New Roman" w:hAnsi="Times New Roman"/>
        </w:rPr>
        <w:t>after</w:t>
      </w:r>
      <w:r w:rsidRPr="00C54E87">
        <w:rPr>
          <w:rFonts w:ascii="Times New Roman" w:hAnsi="Times New Roman"/>
          <w:i/>
        </w:rPr>
        <w:t xml:space="preserve"> </w:t>
      </w:r>
      <w:r w:rsidRPr="00C54E87">
        <w:rPr>
          <w:rFonts w:ascii="Times New Roman" w:hAnsi="Times New Roman"/>
        </w:rPr>
        <w:t>the latest A</w:t>
      </w:r>
      <w:r w:rsidR="0085588F" w:rsidRPr="00C54E87">
        <w:rPr>
          <w:rFonts w:ascii="Times New Roman" w:hAnsi="Times New Roman"/>
        </w:rPr>
        <w:t xml:space="preserve">ssessment and Accreditation </w:t>
      </w:r>
      <w:r w:rsidRPr="00C54E87">
        <w:rPr>
          <w:rFonts w:ascii="Times New Roman" w:hAnsi="Times New Roman"/>
        </w:rPr>
        <w:t>by NAAC</w:t>
      </w:r>
      <w:r w:rsidR="004C5A81" w:rsidRPr="00C54E87">
        <w:rPr>
          <w:rFonts w:ascii="Times New Roman" w:hAnsi="Times New Roman"/>
        </w:rPr>
        <w:t xml:space="preserve"> (</w:t>
      </w:r>
      <w:r w:rsidR="004C5A81" w:rsidRPr="00C54E87">
        <w:rPr>
          <w:rFonts w:ascii="Times New Roman" w:hAnsi="Times New Roman"/>
          <w:i/>
        </w:rPr>
        <w:t>(for example AQAR 2010-11submitted to NAAC on 12-10-2011)</w:t>
      </w:r>
    </w:p>
    <w:p w:rsidR="009B5E81" w:rsidRPr="00C54E87" w:rsidRDefault="00C54E87" w:rsidP="00C54E87">
      <w:pPr>
        <w:rPr>
          <w:rFonts w:ascii="Times New Roman" w:hAnsi="Times New Roman"/>
        </w:rPr>
      </w:pPr>
      <w:r w:rsidRPr="00C54E87">
        <w:rPr>
          <w:rFonts w:ascii="Times New Roman" w:hAnsi="Times New Roman"/>
        </w:rPr>
        <w:tab/>
      </w:r>
      <w:r w:rsidRPr="00C54E87">
        <w:rPr>
          <w:rFonts w:ascii="Times New Roman" w:hAnsi="Times New Roman"/>
        </w:rPr>
        <w:tab/>
      </w:r>
      <w:r w:rsidRPr="00C54E87">
        <w:rPr>
          <w:rFonts w:ascii="Times New Roman" w:hAnsi="Times New Roman"/>
        </w:rPr>
        <w:tab/>
      </w:r>
      <w:r w:rsidRPr="00C54E87">
        <w:rPr>
          <w:rFonts w:ascii="Times New Roman" w:hAnsi="Times New Roman"/>
        </w:rPr>
        <w:tab/>
      </w:r>
      <w:r w:rsidRPr="00C54E87">
        <w:rPr>
          <w:rFonts w:ascii="Times New Roman" w:hAnsi="Times New Roman"/>
        </w:rPr>
        <w:tab/>
      </w:r>
      <w:r w:rsidR="00D17624" w:rsidRPr="00C54E87">
        <w:rPr>
          <w:rFonts w:ascii="Times New Roman" w:hAnsi="Times New Roman"/>
        </w:rPr>
        <w:tab/>
        <w:t>Not Applicable</w:t>
      </w:r>
    </w:p>
    <w:p w:rsidR="00131715" w:rsidRPr="00C54E87" w:rsidRDefault="00DC444D" w:rsidP="00D2217D">
      <w:pPr>
        <w:tabs>
          <w:tab w:val="left" w:pos="1134"/>
          <w:tab w:val="left" w:pos="3402"/>
          <w:tab w:val="left" w:pos="3960"/>
          <w:tab w:val="left" w:pos="4536"/>
          <w:tab w:val="left" w:pos="5670"/>
          <w:tab w:val="left" w:pos="6804"/>
          <w:tab w:val="left" w:pos="7545"/>
          <w:tab w:val="left" w:pos="7938"/>
        </w:tabs>
        <w:spacing w:line="240" w:lineRule="auto"/>
        <w:rPr>
          <w:rFonts w:ascii="Times New Roman" w:hAnsi="Times New Roman"/>
        </w:rPr>
      </w:pPr>
      <w:r w:rsidRPr="00DC444D">
        <w:rPr>
          <w:rFonts w:ascii="Times New Roman" w:hAnsi="Times New Roman"/>
          <w:noProof/>
        </w:rPr>
        <w:pict>
          <v:shape id="_x0000_s1702" type="#_x0000_t202" style="position:absolute;margin-left:419.15pt;margin-top:15.3pt;width:27pt;height:18.6pt;z-index:251769856">
            <v:textbox style="mso-next-textbox:#_x0000_s1702">
              <w:txbxContent>
                <w:p w:rsidR="009438C6" w:rsidRPr="00093D03" w:rsidRDefault="009438C6" w:rsidP="00B566B3">
                  <w:pPr>
                    <w:pStyle w:val="ListParagraph"/>
                    <w:numPr>
                      <w:ilvl w:val="0"/>
                      <w:numId w:val="2"/>
                    </w:numPr>
                    <w:rPr>
                      <w:szCs w:val="20"/>
                    </w:rPr>
                  </w:pPr>
                </w:p>
              </w:txbxContent>
            </v:textbox>
          </v:shape>
        </w:pict>
      </w:r>
      <w:r w:rsidRPr="00DC444D">
        <w:rPr>
          <w:rFonts w:ascii="Times New Roman" w:hAnsi="Times New Roman"/>
          <w:noProof/>
        </w:rPr>
        <w:pict>
          <v:shape id="_x0000_s1671" type="#_x0000_t202" style="position:absolute;margin-left:198pt;margin-top:15.2pt;width:27pt;height:18.7pt;z-index:251752448">
            <v:textbox style="mso-next-textbox:#_x0000_s1671">
              <w:txbxContent>
                <w:p w:rsidR="009438C6" w:rsidRPr="00093D03" w:rsidRDefault="009438C6" w:rsidP="00E83F0F">
                  <w:pPr>
                    <w:pStyle w:val="ListParagraph"/>
                    <w:ind w:left="360"/>
                    <w:jc w:val="both"/>
                    <w:rPr>
                      <w:szCs w:val="20"/>
                    </w:rPr>
                  </w:pPr>
                </w:p>
              </w:txbxContent>
            </v:textbox>
          </v:shape>
        </w:pict>
      </w:r>
      <w:r w:rsidRPr="00DC444D">
        <w:rPr>
          <w:rFonts w:ascii="Times New Roman" w:hAnsi="Times New Roman"/>
          <w:noProof/>
        </w:rPr>
        <w:pict>
          <v:shape id="_x0000_s1670" type="#_x0000_t202" style="position:absolute;margin-left:344.1pt;margin-top:16.7pt;width:20.1pt;height:17.2pt;z-index:251751424">
            <v:textbox style="mso-next-textbox:#_x0000_s1670">
              <w:txbxContent>
                <w:p w:rsidR="009438C6" w:rsidRPr="00106351" w:rsidRDefault="009438C6" w:rsidP="00AB2322">
                  <w:pPr>
                    <w:rPr>
                      <w:szCs w:val="20"/>
                    </w:rPr>
                  </w:pPr>
                </w:p>
              </w:txbxContent>
            </v:textbox>
          </v:shape>
        </w:pict>
      </w:r>
      <w:r w:rsidRPr="00DC444D">
        <w:rPr>
          <w:rFonts w:ascii="Times New Roman" w:hAnsi="Times New Roman"/>
          <w:noProof/>
        </w:rPr>
        <w:pict>
          <v:shape id="_x0000_s1669" type="#_x0000_t202" style="position:absolute;margin-left:269.25pt;margin-top:19.75pt;width:20.1pt;height:14.15pt;z-index:251750400">
            <v:textbox style="mso-next-textbox:#_x0000_s1669">
              <w:txbxContent>
                <w:p w:rsidR="009438C6" w:rsidRPr="00106351" w:rsidRDefault="009438C6" w:rsidP="00AB2322">
                  <w:pPr>
                    <w:rPr>
                      <w:szCs w:val="20"/>
                    </w:rPr>
                  </w:pPr>
                </w:p>
              </w:txbxContent>
            </v:textbox>
          </v:shape>
        </w:pict>
      </w:r>
      <w:r w:rsidR="00D12339" w:rsidRPr="00C54E87">
        <w:rPr>
          <w:rFonts w:ascii="Times New Roman" w:hAnsi="Times New Roman"/>
        </w:rPr>
        <w:t xml:space="preserve">1.9 </w:t>
      </w:r>
      <w:r w:rsidR="00A0349A" w:rsidRPr="00C54E87">
        <w:rPr>
          <w:rFonts w:ascii="Times New Roman" w:hAnsi="Times New Roman"/>
        </w:rPr>
        <w:t>Institutional Status</w:t>
      </w:r>
    </w:p>
    <w:p w:rsidR="00A0349A" w:rsidRPr="00C54E87" w:rsidRDefault="00DC444D" w:rsidP="00D3183B">
      <w:pPr>
        <w:tabs>
          <w:tab w:val="left" w:pos="1134"/>
          <w:tab w:val="left" w:pos="2268"/>
          <w:tab w:val="left" w:pos="3402"/>
          <w:tab w:val="left" w:pos="4536"/>
          <w:tab w:val="left" w:pos="5670"/>
          <w:tab w:val="left" w:pos="6804"/>
          <w:tab w:val="left" w:pos="7545"/>
          <w:tab w:val="left" w:pos="7938"/>
        </w:tabs>
        <w:spacing w:line="480" w:lineRule="auto"/>
        <w:rPr>
          <w:rFonts w:ascii="Times New Roman" w:hAnsi="Times New Roman"/>
        </w:rPr>
      </w:pPr>
      <w:r w:rsidRPr="00DC444D">
        <w:rPr>
          <w:rFonts w:ascii="Times New Roman" w:hAnsi="Times New Roman"/>
          <w:noProof/>
        </w:rPr>
        <w:pict>
          <v:shape id="_x0000_s1662" type="#_x0000_t202" style="position:absolute;margin-left:198pt;margin-top:34.6pt;width:27pt;height:18.6pt;z-index:251746304">
            <v:textbox style="mso-next-textbox:#_x0000_s1662">
              <w:txbxContent>
                <w:p w:rsidR="009438C6" w:rsidRPr="00093D03" w:rsidRDefault="009438C6" w:rsidP="00B566B3">
                  <w:pPr>
                    <w:pStyle w:val="ListParagraph"/>
                    <w:numPr>
                      <w:ilvl w:val="0"/>
                      <w:numId w:val="2"/>
                    </w:numPr>
                    <w:rPr>
                      <w:szCs w:val="20"/>
                    </w:rPr>
                  </w:pPr>
                </w:p>
              </w:txbxContent>
            </v:textbox>
          </v:shape>
        </w:pict>
      </w:r>
      <w:r w:rsidRPr="00DC444D">
        <w:rPr>
          <w:rFonts w:ascii="Times New Roman" w:hAnsi="Times New Roman"/>
          <w:noProof/>
        </w:rPr>
        <w:pict>
          <v:shape id="_x0000_s1663" type="#_x0000_t202" style="position:absolute;margin-left:270pt;margin-top:34.6pt;width:20.1pt;height:14.15pt;z-index:251747328">
            <v:textbox style="mso-next-textbox:#_x0000_s1663">
              <w:txbxContent>
                <w:p w:rsidR="009438C6" w:rsidRPr="00106351" w:rsidRDefault="009438C6" w:rsidP="00AB2322">
                  <w:pPr>
                    <w:rPr>
                      <w:szCs w:val="20"/>
                    </w:rPr>
                  </w:pPr>
                </w:p>
              </w:txbxContent>
            </v:textbox>
          </v:shape>
        </w:pict>
      </w:r>
      <w:r w:rsidR="00BE2003" w:rsidRPr="00C54E87">
        <w:rPr>
          <w:rFonts w:ascii="Times New Roman" w:hAnsi="Times New Roman"/>
        </w:rPr>
        <w:t xml:space="preserve">      </w:t>
      </w:r>
      <w:r w:rsidR="00A0349A" w:rsidRPr="00C54E87">
        <w:rPr>
          <w:rFonts w:ascii="Times New Roman" w:hAnsi="Times New Roman"/>
        </w:rPr>
        <w:t>University</w:t>
      </w:r>
      <w:r w:rsidR="00A0349A" w:rsidRPr="00C54E87">
        <w:rPr>
          <w:rFonts w:ascii="Times New Roman" w:hAnsi="Times New Roman"/>
        </w:rPr>
        <w:tab/>
      </w:r>
      <w:r w:rsidR="00A0349A" w:rsidRPr="00C54E87">
        <w:rPr>
          <w:rFonts w:ascii="Times New Roman" w:hAnsi="Times New Roman"/>
        </w:rPr>
        <w:tab/>
        <w:t>State</w:t>
      </w:r>
      <w:r w:rsidR="003B2FFE" w:rsidRPr="00C54E87">
        <w:rPr>
          <w:rFonts w:ascii="Times New Roman" w:hAnsi="Times New Roman"/>
        </w:rPr>
        <w:t xml:space="preserve">  </w:t>
      </w:r>
      <w:r w:rsidR="003B2FFE" w:rsidRPr="00C54E87">
        <w:rPr>
          <w:rFonts w:ascii="Times New Roman" w:hAnsi="Times New Roman"/>
          <w:sz w:val="56"/>
          <w:szCs w:val="56"/>
        </w:rPr>
        <w:t xml:space="preserve"> </w:t>
      </w:r>
      <w:r w:rsidR="00DD7DCE" w:rsidRPr="00C54E87">
        <w:rPr>
          <w:rFonts w:ascii="Times New Roman" w:hAnsi="Times New Roman"/>
        </w:rPr>
        <w:tab/>
      </w:r>
      <w:r w:rsidR="00F342F3" w:rsidRPr="00C54E87">
        <w:rPr>
          <w:rFonts w:ascii="Times New Roman" w:hAnsi="Times New Roman"/>
        </w:rPr>
        <w:t xml:space="preserve">  </w:t>
      </w:r>
      <w:r w:rsidR="00A0349A" w:rsidRPr="00C54E87">
        <w:rPr>
          <w:rFonts w:ascii="Times New Roman" w:hAnsi="Times New Roman"/>
        </w:rPr>
        <w:t>Central</w:t>
      </w:r>
      <w:r w:rsidR="003B2FFE" w:rsidRPr="00C54E87">
        <w:rPr>
          <w:rFonts w:ascii="Times New Roman" w:hAnsi="Times New Roman"/>
        </w:rPr>
        <w:t xml:space="preserve">  </w:t>
      </w:r>
      <w:r w:rsidR="00BC5458" w:rsidRPr="00C54E87">
        <w:rPr>
          <w:rFonts w:ascii="Times New Roman" w:hAnsi="Times New Roman"/>
        </w:rPr>
        <w:t xml:space="preserve">   </w:t>
      </w:r>
      <w:r w:rsidR="003B2FFE" w:rsidRPr="00C54E87">
        <w:rPr>
          <w:rFonts w:ascii="Times New Roman" w:hAnsi="Times New Roman"/>
          <w:sz w:val="56"/>
          <w:szCs w:val="56"/>
        </w:rPr>
        <w:t xml:space="preserve"> </w:t>
      </w:r>
      <w:r w:rsidR="00BC5458" w:rsidRPr="00C54E87">
        <w:rPr>
          <w:rFonts w:ascii="Times New Roman" w:hAnsi="Times New Roman"/>
          <w:sz w:val="56"/>
          <w:szCs w:val="56"/>
        </w:rPr>
        <w:t xml:space="preserve">  </w:t>
      </w:r>
      <w:r w:rsidR="00A0349A" w:rsidRPr="00C54E87">
        <w:rPr>
          <w:rFonts w:ascii="Times New Roman" w:hAnsi="Times New Roman"/>
        </w:rPr>
        <w:t>Deemed</w:t>
      </w:r>
      <w:r w:rsidR="003B2FFE" w:rsidRPr="00C54E87">
        <w:rPr>
          <w:rFonts w:ascii="Times New Roman" w:hAnsi="Times New Roman"/>
        </w:rPr>
        <w:t xml:space="preserve">  </w:t>
      </w:r>
      <w:r w:rsidR="00F342F3" w:rsidRPr="00C54E87">
        <w:rPr>
          <w:rFonts w:ascii="Times New Roman" w:hAnsi="Times New Roman"/>
        </w:rPr>
        <w:tab/>
        <w:t xml:space="preserve">   </w:t>
      </w:r>
      <w:r w:rsidR="00A0349A" w:rsidRPr="00C54E87">
        <w:rPr>
          <w:rFonts w:ascii="Times New Roman" w:hAnsi="Times New Roman"/>
        </w:rPr>
        <w:t>Private</w:t>
      </w:r>
      <w:r w:rsidR="003B2FFE" w:rsidRPr="00C54E87">
        <w:rPr>
          <w:rFonts w:ascii="Times New Roman" w:hAnsi="Times New Roman"/>
        </w:rPr>
        <w:t xml:space="preserve">  </w:t>
      </w:r>
    </w:p>
    <w:p w:rsidR="00D2217D" w:rsidRPr="00C54E87" w:rsidRDefault="00A0349A" w:rsidP="00D3183B">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sidRPr="00C54E87">
        <w:rPr>
          <w:rFonts w:ascii="Times New Roman" w:hAnsi="Times New Roman"/>
        </w:rPr>
        <w:t>Affiliated College</w:t>
      </w:r>
      <w:r w:rsidRPr="00C54E87">
        <w:rPr>
          <w:rFonts w:ascii="Times New Roman" w:hAnsi="Times New Roman"/>
        </w:rPr>
        <w:tab/>
      </w:r>
      <w:r w:rsidR="00AB2322" w:rsidRPr="00C54E87">
        <w:rPr>
          <w:rFonts w:ascii="Times New Roman" w:hAnsi="Times New Roman"/>
        </w:rPr>
        <w:tab/>
        <w:t xml:space="preserve">Yes               </w:t>
      </w:r>
      <w:r w:rsidR="001E774B" w:rsidRPr="00C54E87">
        <w:rPr>
          <w:rFonts w:ascii="Times New Roman" w:hAnsi="Times New Roman"/>
        </w:rPr>
        <w:t xml:space="preserve">    </w:t>
      </w:r>
      <w:r w:rsidR="00AB2322" w:rsidRPr="00C54E87">
        <w:rPr>
          <w:rFonts w:ascii="Times New Roman" w:hAnsi="Times New Roman"/>
        </w:rPr>
        <w:t xml:space="preserve"> No </w:t>
      </w:r>
    </w:p>
    <w:p w:rsidR="003D559D" w:rsidRPr="00C54E87" w:rsidRDefault="00DC444D" w:rsidP="00CF387C">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sidRPr="00DC444D">
        <w:rPr>
          <w:rFonts w:ascii="Times New Roman" w:hAnsi="Times New Roman"/>
          <w:noProof/>
        </w:rPr>
        <w:pict>
          <v:shape id="_x0000_s1696" type="#_x0000_t202" style="position:absolute;left:0;text-align:left;margin-left:250.45pt;margin-top:-4.55pt;width:27pt;height:18.7pt;z-index:251767808">
            <v:textbox style="mso-next-textbox:#_x0000_s1696">
              <w:txbxContent>
                <w:p w:rsidR="009438C6" w:rsidRPr="00093D03" w:rsidRDefault="009438C6" w:rsidP="00B566B3">
                  <w:pPr>
                    <w:pStyle w:val="ListParagraph"/>
                    <w:numPr>
                      <w:ilvl w:val="0"/>
                      <w:numId w:val="1"/>
                    </w:numPr>
                    <w:jc w:val="both"/>
                    <w:rPr>
                      <w:szCs w:val="20"/>
                    </w:rPr>
                  </w:pPr>
                </w:p>
              </w:txbxContent>
            </v:textbox>
          </v:shape>
        </w:pict>
      </w:r>
      <w:r w:rsidRPr="00DC444D">
        <w:rPr>
          <w:rFonts w:ascii="Times New Roman" w:hAnsi="Times New Roman"/>
          <w:noProof/>
        </w:rPr>
        <w:pict>
          <v:shape id="_x0000_s1665" type="#_x0000_t202" style="position:absolute;left:0;text-align:left;margin-left:198pt;margin-top:0;width:20.1pt;height:14.15pt;z-index:251748352">
            <v:textbox style="mso-next-textbox:#_x0000_s1665">
              <w:txbxContent>
                <w:p w:rsidR="009438C6" w:rsidRPr="00106351" w:rsidRDefault="009438C6" w:rsidP="00AB2322">
                  <w:pPr>
                    <w:rPr>
                      <w:szCs w:val="20"/>
                    </w:rPr>
                  </w:pPr>
                </w:p>
              </w:txbxContent>
            </v:textbox>
          </v:shape>
        </w:pict>
      </w:r>
      <w:r w:rsidR="00A0349A" w:rsidRPr="00C54E87">
        <w:rPr>
          <w:rFonts w:ascii="Times New Roman" w:hAnsi="Times New Roman"/>
        </w:rPr>
        <w:t>Constituent College</w:t>
      </w:r>
      <w:r w:rsidR="00A0349A" w:rsidRPr="00C54E87">
        <w:rPr>
          <w:rFonts w:ascii="Times New Roman" w:hAnsi="Times New Roman"/>
        </w:rPr>
        <w:tab/>
      </w:r>
      <w:r w:rsidR="00A0349A" w:rsidRPr="00C54E87">
        <w:rPr>
          <w:rFonts w:ascii="Times New Roman" w:hAnsi="Times New Roman"/>
        </w:rPr>
        <w:tab/>
      </w:r>
      <w:r w:rsidR="00AB2322" w:rsidRPr="00C54E87">
        <w:rPr>
          <w:rFonts w:ascii="Times New Roman" w:hAnsi="Times New Roman"/>
        </w:rPr>
        <w:t xml:space="preserve">Yes                No   </w:t>
      </w:r>
    </w:p>
    <w:p w:rsidR="00CF387C" w:rsidRPr="00C54E87" w:rsidRDefault="00DC444D" w:rsidP="00AB2322">
      <w:pPr>
        <w:tabs>
          <w:tab w:val="left" w:pos="1134"/>
          <w:tab w:val="left" w:pos="2268"/>
          <w:tab w:val="left" w:pos="3402"/>
          <w:tab w:val="left" w:pos="4536"/>
        </w:tabs>
        <w:spacing w:line="480" w:lineRule="auto"/>
        <w:rPr>
          <w:rFonts w:ascii="Times New Roman" w:hAnsi="Times New Roman"/>
        </w:rPr>
      </w:pPr>
      <w:r w:rsidRPr="00DC444D">
        <w:rPr>
          <w:rFonts w:ascii="Times New Roman" w:hAnsi="Times New Roman"/>
          <w:noProof/>
        </w:rPr>
        <w:pict>
          <v:shape id="_x0000_s1668" type="#_x0000_t202" style="position:absolute;margin-left:198pt;margin-top:5.8pt;width:20.1pt;height:14.15pt;z-index:251749376">
            <v:textbox style="mso-next-textbox:#_x0000_s1668">
              <w:txbxContent>
                <w:p w:rsidR="009438C6" w:rsidRPr="00106351" w:rsidRDefault="009438C6" w:rsidP="00AB2322">
                  <w:pPr>
                    <w:rPr>
                      <w:szCs w:val="20"/>
                    </w:rPr>
                  </w:pPr>
                </w:p>
              </w:txbxContent>
            </v:textbox>
          </v:shape>
        </w:pict>
      </w:r>
      <w:r w:rsidR="00BE2003" w:rsidRPr="00C54E87">
        <w:rPr>
          <w:rFonts w:ascii="Times New Roman" w:hAnsi="Times New Roman"/>
        </w:rPr>
        <w:t xml:space="preserve">    </w:t>
      </w:r>
      <w:r w:rsidR="003A20FE" w:rsidRPr="00C54E87">
        <w:rPr>
          <w:rFonts w:ascii="Times New Roman" w:hAnsi="Times New Roman"/>
        </w:rPr>
        <w:t xml:space="preserve"> </w:t>
      </w:r>
      <w:r w:rsidR="003D559D" w:rsidRPr="00C54E87">
        <w:rPr>
          <w:rFonts w:ascii="Times New Roman" w:hAnsi="Times New Roman"/>
        </w:rPr>
        <w:t>Autonomous college</w:t>
      </w:r>
      <w:r w:rsidR="00BC5458" w:rsidRPr="00C54E87">
        <w:rPr>
          <w:rFonts w:ascii="Times New Roman" w:hAnsi="Times New Roman"/>
        </w:rPr>
        <w:t xml:space="preserve"> </w:t>
      </w:r>
      <w:r w:rsidR="003D559D" w:rsidRPr="00C54E87">
        <w:rPr>
          <w:rFonts w:ascii="Times New Roman" w:hAnsi="Times New Roman"/>
        </w:rPr>
        <w:t>of UGC</w:t>
      </w:r>
      <w:r w:rsidR="003D559D" w:rsidRPr="00C54E87">
        <w:rPr>
          <w:rFonts w:ascii="Times New Roman" w:hAnsi="Times New Roman"/>
        </w:rPr>
        <w:tab/>
      </w:r>
      <w:r w:rsidR="00AB2322" w:rsidRPr="00C54E87">
        <w:rPr>
          <w:rFonts w:ascii="Times New Roman" w:hAnsi="Times New Roman"/>
        </w:rPr>
        <w:t xml:space="preserve">Yes                No   </w:t>
      </w:r>
      <w:r w:rsidR="0074625C">
        <w:rPr>
          <w:rFonts w:ascii="Times New Roman" w:hAnsi="Times New Roman"/>
          <w:noProof/>
          <w:lang w:val="en-US" w:eastAsia="en-US"/>
        </w:rPr>
        <w:drawing>
          <wp:inline distT="0" distB="0" distL="0" distR="0">
            <wp:extent cx="371475" cy="257175"/>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00AB2322" w:rsidRPr="00C54E87">
        <w:rPr>
          <w:rFonts w:ascii="Times New Roman" w:hAnsi="Times New Roman"/>
        </w:rPr>
        <w:tab/>
      </w:r>
    </w:p>
    <w:p w:rsidR="00AB2322" w:rsidRPr="00C54E87" w:rsidRDefault="00DC444D" w:rsidP="00AB2322">
      <w:pPr>
        <w:tabs>
          <w:tab w:val="left" w:pos="1134"/>
          <w:tab w:val="left" w:pos="2268"/>
          <w:tab w:val="left" w:pos="3402"/>
          <w:tab w:val="left" w:pos="4536"/>
          <w:tab w:val="left" w:pos="6449"/>
        </w:tabs>
        <w:spacing w:line="480" w:lineRule="auto"/>
        <w:rPr>
          <w:rFonts w:ascii="Times New Roman" w:hAnsi="Times New Roman"/>
        </w:rPr>
      </w:pPr>
      <w:r w:rsidRPr="00DC444D">
        <w:rPr>
          <w:rFonts w:ascii="Times New Roman" w:hAnsi="Times New Roman"/>
          <w:noProof/>
        </w:rPr>
        <w:pict>
          <v:shape id="_x0000_s1673" type="#_x0000_t202" style="position:absolute;margin-left:344.1pt;margin-top:1.6pt;width:29.1pt;height:20.6pt;z-index:251753472">
            <v:textbox style="mso-next-textbox:#_x0000_s1673">
              <w:txbxContent>
                <w:p w:rsidR="009438C6" w:rsidRPr="00106351" w:rsidRDefault="009438C6" w:rsidP="00AB2322">
                  <w:pPr>
                    <w:rPr>
                      <w:szCs w:val="20"/>
                    </w:rPr>
                  </w:pPr>
                </w:p>
              </w:txbxContent>
            </v:textbox>
          </v:shape>
        </w:pict>
      </w:r>
      <w:r w:rsidR="00BE2003" w:rsidRPr="00C54E87">
        <w:rPr>
          <w:rFonts w:ascii="Times New Roman" w:hAnsi="Times New Roman"/>
        </w:rPr>
        <w:t xml:space="preserve">    </w:t>
      </w:r>
      <w:r w:rsidR="003A20FE" w:rsidRPr="00C54E87">
        <w:rPr>
          <w:rFonts w:ascii="Times New Roman" w:hAnsi="Times New Roman"/>
        </w:rPr>
        <w:t xml:space="preserve"> </w:t>
      </w:r>
      <w:r w:rsidR="00D8348E" w:rsidRPr="00C54E87">
        <w:rPr>
          <w:rFonts w:ascii="Times New Roman" w:hAnsi="Times New Roman"/>
        </w:rPr>
        <w:t>Regulatory Agency approved Institution</w:t>
      </w:r>
      <w:r w:rsidR="00D8348E" w:rsidRPr="00C54E87">
        <w:rPr>
          <w:rFonts w:ascii="Times New Roman" w:hAnsi="Times New Roman"/>
        </w:rPr>
        <w:tab/>
      </w:r>
      <w:r w:rsidR="00AB2322" w:rsidRPr="00C54E87">
        <w:rPr>
          <w:rFonts w:ascii="Times New Roman" w:hAnsi="Times New Roman"/>
        </w:rPr>
        <w:t xml:space="preserve">Yes  </w:t>
      </w:r>
      <w:r w:rsidR="00D46B9F" w:rsidRPr="00C54E87">
        <w:rPr>
          <w:rFonts w:ascii="Times New Roman" w:hAnsi="Times New Roman"/>
        </w:rPr>
        <w:t xml:space="preserve"> </w:t>
      </w:r>
      <w:r w:rsidR="0074625C">
        <w:rPr>
          <w:rFonts w:ascii="Times New Roman" w:hAnsi="Times New Roman"/>
          <w:noProof/>
          <w:lang w:val="en-US" w:eastAsia="en-US"/>
        </w:rPr>
        <w:drawing>
          <wp:inline distT="0" distB="0" distL="0" distR="0">
            <wp:extent cx="371475" cy="257175"/>
            <wp:effectExtent l="19050" t="0" r="952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00AB2322" w:rsidRPr="00C54E87">
        <w:rPr>
          <w:rFonts w:ascii="Times New Roman" w:hAnsi="Times New Roman"/>
        </w:rPr>
        <w:t xml:space="preserve">              No   </w:t>
      </w:r>
      <w:r w:rsidR="00AB2322" w:rsidRPr="00C54E87">
        <w:rPr>
          <w:rFonts w:ascii="Times New Roman" w:hAnsi="Times New Roman"/>
        </w:rPr>
        <w:tab/>
      </w:r>
      <w:r w:rsidR="00AB2322" w:rsidRPr="00C54E87">
        <w:rPr>
          <w:rFonts w:ascii="Times New Roman" w:hAnsi="Times New Roman"/>
        </w:rPr>
        <w:tab/>
      </w:r>
    </w:p>
    <w:p w:rsidR="00D8348E" w:rsidRPr="00C54E87" w:rsidRDefault="00910B89" w:rsidP="00D3183B">
      <w:pPr>
        <w:tabs>
          <w:tab w:val="left" w:pos="1134"/>
          <w:tab w:val="left" w:pos="2268"/>
          <w:tab w:val="left" w:pos="3402"/>
          <w:tab w:val="left" w:pos="4536"/>
          <w:tab w:val="left" w:pos="5670"/>
          <w:tab w:val="left" w:pos="6804"/>
          <w:tab w:val="left" w:pos="7545"/>
          <w:tab w:val="left" w:pos="7938"/>
        </w:tabs>
        <w:spacing w:after="0" w:line="480" w:lineRule="auto"/>
        <w:rPr>
          <w:rFonts w:ascii="Times New Roman" w:hAnsi="Times New Roman"/>
        </w:rPr>
      </w:pPr>
      <w:r w:rsidRPr="00C54E87">
        <w:rPr>
          <w:rFonts w:ascii="Times New Roman" w:hAnsi="Times New Roman"/>
        </w:rPr>
        <w:t xml:space="preserve">    (</w:t>
      </w:r>
      <w:proofErr w:type="spellStart"/>
      <w:proofErr w:type="gramStart"/>
      <w:r w:rsidRPr="00C54E87">
        <w:rPr>
          <w:rFonts w:ascii="Times New Roman" w:hAnsi="Times New Roman"/>
        </w:rPr>
        <w:t>e</w:t>
      </w:r>
      <w:r w:rsidR="00D8348E" w:rsidRPr="00C54E87">
        <w:rPr>
          <w:rFonts w:ascii="Times New Roman" w:hAnsi="Times New Roman"/>
        </w:rPr>
        <w:t>g</w:t>
      </w:r>
      <w:proofErr w:type="spellEnd"/>
      <w:proofErr w:type="gramEnd"/>
      <w:r w:rsidR="00D8348E" w:rsidRPr="00C54E87">
        <w:rPr>
          <w:rFonts w:ascii="Times New Roman" w:hAnsi="Times New Roman"/>
        </w:rPr>
        <w:t>. AICTE, BCI, MCI, PCI, NCI)</w:t>
      </w:r>
    </w:p>
    <w:p w:rsidR="00CB39FA" w:rsidRPr="00C54E87" w:rsidRDefault="00CB39FA"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lastRenderedPageBreak/>
        <w:tab/>
      </w:r>
    </w:p>
    <w:p w:rsidR="00BC5458" w:rsidRPr="00C54E87" w:rsidRDefault="00DC444D"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DC444D">
        <w:rPr>
          <w:rFonts w:ascii="Times New Roman" w:hAnsi="Times New Roman"/>
          <w:noProof/>
        </w:rPr>
        <w:pict>
          <v:shape id="_x0000_s1674" type="#_x0000_t202" style="position:absolute;margin-left:255.05pt;margin-top:4.8pt;width:20.1pt;height:14.15pt;z-index:251754496">
            <v:textbox style="mso-next-textbox:#_x0000_s1674">
              <w:txbxContent>
                <w:p w:rsidR="009438C6" w:rsidRPr="00106351" w:rsidRDefault="009438C6" w:rsidP="00AB2322">
                  <w:pPr>
                    <w:rPr>
                      <w:szCs w:val="20"/>
                    </w:rPr>
                  </w:pPr>
                </w:p>
              </w:txbxContent>
            </v:textbox>
          </v:shape>
        </w:pict>
      </w:r>
      <w:r w:rsidRPr="00DC444D">
        <w:rPr>
          <w:rFonts w:ascii="Times New Roman" w:hAnsi="Times New Roman"/>
          <w:noProof/>
        </w:rPr>
        <w:pict>
          <v:shape id="_x0000_s1675" type="#_x0000_t202" style="position:absolute;margin-left:334.75pt;margin-top:4.8pt;width:20.1pt;height:14.15pt;z-index:251755520">
            <v:textbox style="mso-next-textbox:#_x0000_s1675">
              <w:txbxContent>
                <w:p w:rsidR="009438C6" w:rsidRPr="00106351" w:rsidRDefault="009438C6" w:rsidP="00AB2322">
                  <w:pPr>
                    <w:rPr>
                      <w:szCs w:val="20"/>
                    </w:rPr>
                  </w:pPr>
                </w:p>
              </w:txbxContent>
            </v:textbox>
          </v:shape>
        </w:pict>
      </w:r>
      <w:r w:rsidR="000B1767" w:rsidRPr="00C54E87">
        <w:rPr>
          <w:rFonts w:ascii="Times New Roman" w:hAnsi="Times New Roman"/>
        </w:rPr>
        <w:t xml:space="preserve">   </w:t>
      </w:r>
      <w:r w:rsidR="003A20FE" w:rsidRPr="00C54E87">
        <w:rPr>
          <w:rFonts w:ascii="Times New Roman" w:hAnsi="Times New Roman"/>
        </w:rPr>
        <w:t xml:space="preserve"> </w:t>
      </w:r>
      <w:r w:rsidR="002966DE" w:rsidRPr="00C54E87">
        <w:rPr>
          <w:rFonts w:ascii="Times New Roman" w:hAnsi="Times New Roman"/>
        </w:rPr>
        <w:t xml:space="preserve">Type of Institution </w:t>
      </w:r>
      <w:r w:rsidR="002966DE" w:rsidRPr="00C54E87">
        <w:rPr>
          <w:rFonts w:ascii="Times New Roman" w:hAnsi="Times New Roman"/>
        </w:rPr>
        <w:tab/>
      </w:r>
      <w:r w:rsidR="003B2FFE" w:rsidRPr="00C54E87">
        <w:rPr>
          <w:rFonts w:ascii="Times New Roman" w:hAnsi="Times New Roman"/>
        </w:rPr>
        <w:t xml:space="preserve">Co-education   </w:t>
      </w:r>
      <w:r w:rsidR="0074625C">
        <w:rPr>
          <w:rFonts w:ascii="Times New Roman" w:hAnsi="Times New Roman"/>
          <w:noProof/>
          <w:lang w:val="en-US" w:eastAsia="en-US"/>
        </w:rPr>
        <w:drawing>
          <wp:inline distT="0" distB="0" distL="0" distR="0">
            <wp:extent cx="371475" cy="214630"/>
            <wp:effectExtent l="19050" t="0" r="952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71475" cy="214630"/>
                    </a:xfrm>
                    <a:prstGeom prst="rect">
                      <a:avLst/>
                    </a:prstGeom>
                    <a:noFill/>
                    <a:ln w="9525">
                      <a:noFill/>
                      <a:miter lim="800000"/>
                      <a:headEnd/>
                      <a:tailEnd/>
                    </a:ln>
                  </pic:spPr>
                </pic:pic>
              </a:graphicData>
            </a:graphic>
          </wp:inline>
        </w:drawing>
      </w:r>
      <w:r w:rsidR="003B2FFE" w:rsidRPr="00C54E87">
        <w:rPr>
          <w:rFonts w:ascii="Times New Roman" w:hAnsi="Times New Roman"/>
        </w:rPr>
        <w:t xml:space="preserve">     </w:t>
      </w:r>
      <w:r w:rsidR="002966DE" w:rsidRPr="00C54E87">
        <w:rPr>
          <w:rFonts w:ascii="Times New Roman" w:hAnsi="Times New Roman"/>
        </w:rPr>
        <w:t xml:space="preserve"> </w:t>
      </w:r>
      <w:r w:rsidR="003B2FFE" w:rsidRPr="00C54E87">
        <w:rPr>
          <w:rFonts w:ascii="Times New Roman" w:hAnsi="Times New Roman"/>
        </w:rPr>
        <w:t xml:space="preserve">Men </w:t>
      </w:r>
      <w:r w:rsidR="0048195B" w:rsidRPr="00C54E87">
        <w:rPr>
          <w:rFonts w:ascii="Times New Roman" w:hAnsi="Times New Roman"/>
        </w:rPr>
        <w:t xml:space="preserve">   </w:t>
      </w:r>
      <w:r w:rsidR="003B2FFE" w:rsidRPr="00C54E87">
        <w:rPr>
          <w:rFonts w:ascii="Times New Roman" w:hAnsi="Times New Roman"/>
        </w:rPr>
        <w:t xml:space="preserve"> </w:t>
      </w:r>
      <w:r w:rsidR="0048195B" w:rsidRPr="00C54E87">
        <w:rPr>
          <w:rFonts w:ascii="Times New Roman" w:hAnsi="Times New Roman"/>
        </w:rPr>
        <w:t xml:space="preserve">  </w:t>
      </w:r>
      <w:r w:rsidR="0048195B" w:rsidRPr="00C54E87">
        <w:rPr>
          <w:rFonts w:ascii="Times New Roman" w:hAnsi="Times New Roman"/>
        </w:rPr>
        <w:tab/>
        <w:t>Women</w:t>
      </w:r>
      <w:r w:rsidR="00CF387C" w:rsidRPr="00C54E87">
        <w:rPr>
          <w:rFonts w:ascii="Times New Roman" w:hAnsi="Times New Roman"/>
        </w:rPr>
        <w:t xml:space="preserve">  </w:t>
      </w:r>
    </w:p>
    <w:p w:rsidR="00CF387C" w:rsidRPr="00C54E87" w:rsidRDefault="00DC444D"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DC444D">
        <w:rPr>
          <w:rFonts w:ascii="Times New Roman" w:hAnsi="Times New Roman"/>
          <w:noProof/>
        </w:rPr>
        <w:pict>
          <v:shape id="_x0000_s1676" type="#_x0000_t202" style="position:absolute;margin-left:185.35pt;margin-top:10.7pt;width:19.4pt;height:14.15pt;z-index:251756544">
            <v:textbox style="mso-next-textbox:#_x0000_s1676">
              <w:txbxContent>
                <w:p w:rsidR="009438C6" w:rsidRPr="005613F9" w:rsidRDefault="009438C6" w:rsidP="00AB2322">
                  <w:pPr>
                    <w:rPr>
                      <w:sz w:val="20"/>
                      <w:szCs w:val="20"/>
                    </w:rPr>
                  </w:pPr>
                </w:p>
              </w:txbxContent>
            </v:textbox>
          </v:shape>
        </w:pict>
      </w:r>
      <w:r w:rsidRPr="00DC444D">
        <w:rPr>
          <w:rFonts w:ascii="Times New Roman" w:hAnsi="Times New Roman"/>
          <w:noProof/>
        </w:rPr>
        <w:pict>
          <v:shape id="_x0000_s1677" type="#_x0000_t202" style="position:absolute;margin-left:260.75pt;margin-top:13.25pt;width:20.1pt;height:15.45pt;z-index:251757568">
            <v:textbox style="mso-next-textbox:#_x0000_s1677">
              <w:txbxContent>
                <w:p w:rsidR="009438C6" w:rsidRPr="00176C11" w:rsidRDefault="009438C6" w:rsidP="00B566B3">
                  <w:pPr>
                    <w:pStyle w:val="ListParagraph"/>
                    <w:numPr>
                      <w:ilvl w:val="0"/>
                      <w:numId w:val="3"/>
                    </w:numPr>
                    <w:jc w:val="both"/>
                    <w:rPr>
                      <w:szCs w:val="20"/>
                    </w:rPr>
                  </w:pPr>
                </w:p>
              </w:txbxContent>
            </v:textbox>
          </v:shape>
        </w:pict>
      </w:r>
      <w:r w:rsidR="0048195B" w:rsidRPr="00C54E87">
        <w:rPr>
          <w:rFonts w:ascii="Times New Roman" w:hAnsi="Times New Roman"/>
        </w:rPr>
        <w:tab/>
      </w:r>
      <w:r w:rsidR="0048195B" w:rsidRPr="00C54E87">
        <w:rPr>
          <w:rFonts w:ascii="Times New Roman" w:hAnsi="Times New Roman"/>
        </w:rPr>
        <w:tab/>
      </w:r>
    </w:p>
    <w:p w:rsidR="0048195B" w:rsidRPr="00C54E87" w:rsidRDefault="00DC444D"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DC444D">
        <w:rPr>
          <w:rFonts w:ascii="Times New Roman" w:hAnsi="Times New Roman"/>
          <w:noProof/>
        </w:rPr>
        <w:pict>
          <v:shape id="_x0000_s1678" type="#_x0000_t202" style="position:absolute;margin-left:334.75pt;margin-top:0;width:20.1pt;height:14.15pt;z-index:251758592">
            <v:textbox style="mso-next-textbox:#_x0000_s1678">
              <w:txbxContent>
                <w:p w:rsidR="009438C6" w:rsidRPr="00106351" w:rsidRDefault="009438C6" w:rsidP="00AB2322">
                  <w:pPr>
                    <w:rPr>
                      <w:szCs w:val="20"/>
                    </w:rPr>
                  </w:pPr>
                </w:p>
              </w:txbxContent>
            </v:textbox>
          </v:shape>
        </w:pict>
      </w:r>
      <w:r w:rsidR="00CF387C" w:rsidRPr="00C54E87">
        <w:rPr>
          <w:rFonts w:ascii="Times New Roman" w:hAnsi="Times New Roman"/>
        </w:rPr>
        <w:tab/>
      </w:r>
      <w:r w:rsidR="00CF387C" w:rsidRPr="00C54E87">
        <w:rPr>
          <w:rFonts w:ascii="Times New Roman" w:hAnsi="Times New Roman"/>
        </w:rPr>
        <w:tab/>
      </w:r>
      <w:r w:rsidR="0048195B" w:rsidRPr="00C54E87">
        <w:rPr>
          <w:rFonts w:ascii="Times New Roman" w:hAnsi="Times New Roman"/>
        </w:rPr>
        <w:t>Urban</w:t>
      </w:r>
      <w:r w:rsidR="0048195B" w:rsidRPr="00C54E87">
        <w:rPr>
          <w:rFonts w:ascii="Times New Roman" w:hAnsi="Times New Roman"/>
        </w:rPr>
        <w:tab/>
        <w:t xml:space="preserve">          </w:t>
      </w:r>
      <w:r w:rsidR="00CF387C" w:rsidRPr="00C54E87">
        <w:rPr>
          <w:rFonts w:ascii="Times New Roman" w:hAnsi="Times New Roman"/>
        </w:rPr>
        <w:t xml:space="preserve">           </w:t>
      </w:r>
      <w:r w:rsidR="0048195B" w:rsidRPr="00C54E87">
        <w:rPr>
          <w:rFonts w:ascii="Times New Roman" w:hAnsi="Times New Roman"/>
        </w:rPr>
        <w:t>Rural</w:t>
      </w:r>
      <w:r w:rsidR="00176C11" w:rsidRPr="00C54E87">
        <w:rPr>
          <w:rFonts w:ascii="Times New Roman" w:hAnsi="Times New Roman"/>
        </w:rPr>
        <w:t xml:space="preserve">              </w:t>
      </w:r>
      <w:r w:rsidR="0048195B" w:rsidRPr="00C54E87">
        <w:rPr>
          <w:rFonts w:ascii="Times New Roman" w:hAnsi="Times New Roman"/>
        </w:rPr>
        <w:t xml:space="preserve"> Tribal</w:t>
      </w:r>
      <w:r w:rsidR="00CF387C" w:rsidRPr="00C54E87">
        <w:rPr>
          <w:rFonts w:ascii="Times New Roman" w:hAnsi="Times New Roman"/>
        </w:rPr>
        <w:t xml:space="preserve">    </w:t>
      </w:r>
    </w:p>
    <w:p w:rsidR="00BC5458" w:rsidRPr="00C54E87" w:rsidRDefault="00DC444D"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DC444D">
        <w:rPr>
          <w:rFonts w:ascii="Times New Roman" w:hAnsi="Times New Roman"/>
          <w:noProof/>
        </w:rPr>
        <w:pict>
          <v:shape id="_x0000_s1530" type="#_x0000_t202" style="position:absolute;margin-left:188.25pt;margin-top:13.7pt;width:18.75pt;height:20.2pt;z-index:251631616">
            <v:textbox style="mso-next-textbox:#_x0000_s1530">
              <w:txbxContent>
                <w:p w:rsidR="009438C6" w:rsidRPr="005613F9" w:rsidRDefault="009438C6" w:rsidP="00CF387C">
                  <w:pPr>
                    <w:rPr>
                      <w:sz w:val="20"/>
                      <w:szCs w:val="20"/>
                    </w:rPr>
                  </w:pPr>
                </w:p>
              </w:txbxContent>
            </v:textbox>
          </v:shape>
        </w:pict>
      </w:r>
    </w:p>
    <w:p w:rsidR="00AD4142" w:rsidRPr="00C54E87" w:rsidRDefault="00BE2003" w:rsidP="00CF387C">
      <w:pPr>
        <w:tabs>
          <w:tab w:val="left" w:pos="1134"/>
          <w:tab w:val="left" w:pos="2268"/>
          <w:tab w:val="left" w:pos="3402"/>
          <w:tab w:val="left" w:pos="3894"/>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 xml:space="preserve">    </w:t>
      </w:r>
      <w:r w:rsidR="003A20FE" w:rsidRPr="00C54E87">
        <w:rPr>
          <w:rFonts w:ascii="Times New Roman" w:hAnsi="Times New Roman"/>
        </w:rPr>
        <w:t xml:space="preserve">   </w:t>
      </w:r>
      <w:r w:rsidR="0098258B" w:rsidRPr="00C54E87">
        <w:rPr>
          <w:rFonts w:ascii="Times New Roman" w:hAnsi="Times New Roman"/>
        </w:rPr>
        <w:t>Financial Status</w:t>
      </w:r>
      <w:r w:rsidRPr="00C54E87">
        <w:rPr>
          <w:rFonts w:ascii="Times New Roman" w:hAnsi="Times New Roman"/>
        </w:rPr>
        <w:t xml:space="preserve">            </w:t>
      </w:r>
      <w:r w:rsidR="002D4219" w:rsidRPr="00C54E87">
        <w:rPr>
          <w:rFonts w:ascii="Times New Roman" w:hAnsi="Times New Roman"/>
        </w:rPr>
        <w:t>Grant-</w:t>
      </w:r>
      <w:r w:rsidR="00D12339" w:rsidRPr="00C54E87">
        <w:rPr>
          <w:rFonts w:ascii="Times New Roman" w:hAnsi="Times New Roman"/>
        </w:rPr>
        <w:t>in</w:t>
      </w:r>
      <w:r w:rsidR="002D4219" w:rsidRPr="00C54E87">
        <w:rPr>
          <w:rFonts w:ascii="Times New Roman" w:hAnsi="Times New Roman"/>
        </w:rPr>
        <w:t>-</w:t>
      </w:r>
      <w:r w:rsidR="00D12339" w:rsidRPr="00C54E87">
        <w:rPr>
          <w:rFonts w:ascii="Times New Roman" w:hAnsi="Times New Roman"/>
        </w:rPr>
        <w:t>aid</w:t>
      </w:r>
      <w:r w:rsidR="00D12339" w:rsidRPr="00C54E87">
        <w:rPr>
          <w:rFonts w:ascii="Times New Roman" w:hAnsi="Times New Roman"/>
        </w:rPr>
        <w:tab/>
      </w:r>
      <w:r w:rsidR="00CF387C" w:rsidRPr="00C54E87">
        <w:rPr>
          <w:rFonts w:ascii="Times New Roman" w:hAnsi="Times New Roman"/>
        </w:rPr>
        <w:tab/>
        <w:t xml:space="preserve"> </w:t>
      </w:r>
      <w:r w:rsidR="00D12339" w:rsidRPr="00C54E87">
        <w:rPr>
          <w:rFonts w:ascii="Times New Roman" w:hAnsi="Times New Roman"/>
        </w:rPr>
        <w:t>UGC 2(</w:t>
      </w:r>
      <w:r w:rsidR="003D3710" w:rsidRPr="00C54E87">
        <w:rPr>
          <w:rFonts w:ascii="Times New Roman" w:hAnsi="Times New Roman"/>
        </w:rPr>
        <w:t>f</w:t>
      </w:r>
      <w:r w:rsidR="00D12339" w:rsidRPr="00C54E87">
        <w:rPr>
          <w:rFonts w:ascii="Times New Roman" w:hAnsi="Times New Roman"/>
        </w:rPr>
        <w:t xml:space="preserve">)   </w:t>
      </w:r>
      <w:r w:rsidR="0074625C">
        <w:rPr>
          <w:rFonts w:ascii="Times New Roman" w:hAnsi="Times New Roman"/>
          <w:noProof/>
          <w:lang w:val="en-US" w:eastAsia="en-US"/>
        </w:rPr>
        <w:drawing>
          <wp:inline distT="0" distB="0" distL="0" distR="0">
            <wp:extent cx="371475" cy="257175"/>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00D12339" w:rsidRPr="00C54E87">
        <w:rPr>
          <w:rFonts w:ascii="Times New Roman" w:hAnsi="Times New Roman"/>
        </w:rPr>
        <w:t xml:space="preserve">    </w:t>
      </w:r>
      <w:r w:rsidR="00AD4142" w:rsidRPr="00C54E87">
        <w:rPr>
          <w:rFonts w:ascii="Times New Roman" w:hAnsi="Times New Roman"/>
        </w:rPr>
        <w:t xml:space="preserve"> </w:t>
      </w:r>
      <w:r w:rsidR="002966DE" w:rsidRPr="00C54E87">
        <w:rPr>
          <w:rFonts w:ascii="Times New Roman" w:hAnsi="Times New Roman"/>
        </w:rPr>
        <w:t xml:space="preserve"> </w:t>
      </w:r>
      <w:r w:rsidR="00CF387C" w:rsidRPr="00C54E87">
        <w:rPr>
          <w:rFonts w:ascii="Times New Roman" w:hAnsi="Times New Roman"/>
        </w:rPr>
        <w:t xml:space="preserve">  </w:t>
      </w:r>
      <w:r w:rsidR="009B5E81" w:rsidRPr="00C54E87">
        <w:rPr>
          <w:rFonts w:ascii="Times New Roman" w:hAnsi="Times New Roman"/>
        </w:rPr>
        <w:t xml:space="preserve">UGC 12B   </w:t>
      </w:r>
      <w:r w:rsidR="00D12339" w:rsidRPr="00C54E87">
        <w:rPr>
          <w:rFonts w:ascii="Times New Roman" w:hAnsi="Times New Roman"/>
        </w:rPr>
        <w:t xml:space="preserve"> </w:t>
      </w:r>
      <w:r w:rsidR="0074625C">
        <w:rPr>
          <w:rFonts w:ascii="Times New Roman" w:hAnsi="Times New Roman"/>
          <w:noProof/>
          <w:lang w:val="en-US" w:eastAsia="en-US"/>
        </w:rPr>
        <w:drawing>
          <wp:inline distT="0" distB="0" distL="0" distR="0">
            <wp:extent cx="371475" cy="257175"/>
            <wp:effectExtent l="1905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00D12339" w:rsidRPr="00C54E87">
        <w:rPr>
          <w:rFonts w:ascii="Times New Roman" w:hAnsi="Times New Roman"/>
        </w:rPr>
        <w:t xml:space="preserve">       </w:t>
      </w:r>
    </w:p>
    <w:p w:rsidR="00AD4142" w:rsidRPr="00C54E87" w:rsidRDefault="00AD4142"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p>
    <w:p w:rsidR="00BC5458" w:rsidRPr="00C54E87" w:rsidRDefault="00DC444D"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DC444D">
        <w:rPr>
          <w:rFonts w:ascii="Times New Roman" w:hAnsi="Times New Roman"/>
          <w:noProof/>
        </w:rPr>
        <w:pict>
          <v:shape id="_x0000_s1533" type="#_x0000_t202" style="position:absolute;margin-left:250.45pt;margin-top:7.45pt;width:14.15pt;height:14.15pt;z-index:251632640">
            <v:textbox style="mso-next-textbox:#_x0000_s1533">
              <w:txbxContent>
                <w:p w:rsidR="009438C6" w:rsidRPr="005613F9" w:rsidRDefault="009438C6" w:rsidP="00CF387C">
                  <w:pPr>
                    <w:rPr>
                      <w:sz w:val="20"/>
                      <w:szCs w:val="20"/>
                    </w:rPr>
                  </w:pPr>
                </w:p>
              </w:txbxContent>
            </v:textbox>
          </v:shape>
        </w:pict>
      </w:r>
      <w:r w:rsidR="00AD4142" w:rsidRPr="00C54E87">
        <w:rPr>
          <w:rFonts w:ascii="Times New Roman" w:hAnsi="Times New Roman"/>
        </w:rPr>
        <w:tab/>
      </w:r>
      <w:r w:rsidR="00AB7259" w:rsidRPr="00C54E87">
        <w:rPr>
          <w:rFonts w:ascii="Times New Roman" w:hAnsi="Times New Roman"/>
        </w:rPr>
        <w:tab/>
      </w:r>
      <w:r w:rsidR="006256D6" w:rsidRPr="00C54E87">
        <w:rPr>
          <w:rFonts w:ascii="Times New Roman" w:hAnsi="Times New Roman"/>
        </w:rPr>
        <w:t xml:space="preserve">Grant-in-aid </w:t>
      </w:r>
      <w:r w:rsidR="00D12339" w:rsidRPr="00C54E87">
        <w:rPr>
          <w:rFonts w:ascii="Times New Roman" w:hAnsi="Times New Roman"/>
        </w:rPr>
        <w:t>+</w:t>
      </w:r>
      <w:r w:rsidR="0098258B" w:rsidRPr="00C54E87">
        <w:rPr>
          <w:rFonts w:ascii="Times New Roman" w:hAnsi="Times New Roman"/>
        </w:rPr>
        <w:t xml:space="preserve"> </w:t>
      </w:r>
      <w:r w:rsidR="00D12339" w:rsidRPr="00C54E87">
        <w:rPr>
          <w:rFonts w:ascii="Times New Roman" w:hAnsi="Times New Roman"/>
        </w:rPr>
        <w:t>S</w:t>
      </w:r>
      <w:r w:rsidR="00AB7259" w:rsidRPr="00C54E87">
        <w:rPr>
          <w:rFonts w:ascii="Times New Roman" w:hAnsi="Times New Roman"/>
        </w:rPr>
        <w:t xml:space="preserve">elf </w:t>
      </w:r>
      <w:r w:rsidR="00D12339" w:rsidRPr="00C54E87">
        <w:rPr>
          <w:rFonts w:ascii="Times New Roman" w:hAnsi="Times New Roman"/>
        </w:rPr>
        <w:t>F</w:t>
      </w:r>
      <w:r w:rsidR="00AB7259" w:rsidRPr="00C54E87">
        <w:rPr>
          <w:rFonts w:ascii="Times New Roman" w:hAnsi="Times New Roman"/>
        </w:rPr>
        <w:t>inancing</w:t>
      </w:r>
      <w:r w:rsidR="00D12339" w:rsidRPr="00C54E87">
        <w:rPr>
          <w:rFonts w:ascii="Times New Roman" w:hAnsi="Times New Roman"/>
        </w:rPr>
        <w:t xml:space="preserve">       </w:t>
      </w:r>
      <w:r w:rsidR="00E0437A" w:rsidRPr="00C54E87">
        <w:rPr>
          <w:rFonts w:ascii="Times New Roman" w:hAnsi="Times New Roman"/>
        </w:rPr>
        <w:t xml:space="preserve">    </w:t>
      </w:r>
      <w:r w:rsidR="00CF387C" w:rsidRPr="00C54E87">
        <w:rPr>
          <w:rFonts w:ascii="Times New Roman" w:hAnsi="Times New Roman"/>
        </w:rPr>
        <w:t xml:space="preserve">  </w:t>
      </w:r>
      <w:r w:rsidR="00D12339" w:rsidRPr="00C54E87">
        <w:rPr>
          <w:rFonts w:ascii="Times New Roman" w:hAnsi="Times New Roman"/>
        </w:rPr>
        <w:t xml:space="preserve">Totally </w:t>
      </w:r>
      <w:r w:rsidR="0098258B" w:rsidRPr="00C54E87">
        <w:rPr>
          <w:rFonts w:ascii="Times New Roman" w:hAnsi="Times New Roman"/>
        </w:rPr>
        <w:t>Self</w:t>
      </w:r>
      <w:r w:rsidR="006256D6" w:rsidRPr="00C54E87">
        <w:rPr>
          <w:rFonts w:ascii="Times New Roman" w:hAnsi="Times New Roman"/>
        </w:rPr>
        <w:t>-f</w:t>
      </w:r>
      <w:r w:rsidR="0098258B" w:rsidRPr="00C54E87">
        <w:rPr>
          <w:rFonts w:ascii="Times New Roman" w:hAnsi="Times New Roman"/>
        </w:rPr>
        <w:t xml:space="preserve">inancing   </w:t>
      </w:r>
      <w:del w:id="0" w:author="Abhi" w:date="2013-11-22T15:25:00Z">
        <w:r w:rsidRPr="00C54E87" w:rsidDel="00CF387C">
          <w:rPr>
            <w:rFonts w:ascii="Times New Roman" w:hAnsi="Times New Roman"/>
          </w:rPr>
          <w:fldChar w:fldCharType="begin"/>
        </w:r>
        <w:r w:rsidR="00CF387C" w:rsidRPr="00C54E87" w:rsidDel="00CF387C">
          <w:rPr>
            <w:rFonts w:ascii="Times New Roman" w:hAnsi="Times New Roman"/>
          </w:rPr>
          <w:delInstrText xml:space="preserve"> FORMCHECKBOX </w:delInstrText>
        </w:r>
      </w:del>
      <w:r>
        <w:rPr>
          <w:rFonts w:ascii="Times New Roman" w:hAnsi="Times New Roman"/>
        </w:rPr>
        <w:fldChar w:fldCharType="separate"/>
      </w:r>
      <w:r w:rsidRPr="00C54E87" w:rsidDel="00CF387C">
        <w:rPr>
          <w:rFonts w:ascii="Times New Roman" w:hAnsi="Times New Roman"/>
        </w:rPr>
        <w:fldChar w:fldCharType="end"/>
      </w:r>
      <w:r w:rsidR="0098258B" w:rsidRPr="00C54E87">
        <w:rPr>
          <w:rFonts w:ascii="Times New Roman" w:hAnsi="Times New Roman"/>
        </w:rPr>
        <w:t xml:space="preserve"> </w:t>
      </w:r>
      <w:r w:rsidR="0074625C">
        <w:rPr>
          <w:rFonts w:ascii="Times New Roman" w:hAnsi="Times New Roman"/>
          <w:noProof/>
          <w:lang w:val="en-US" w:eastAsia="en-US"/>
        </w:rPr>
        <w:drawing>
          <wp:inline distT="0" distB="0" distL="0" distR="0">
            <wp:extent cx="371475" cy="257175"/>
            <wp:effectExtent l="19050" t="0" r="952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0098258B" w:rsidRPr="00C54E87">
        <w:rPr>
          <w:rFonts w:ascii="Times New Roman" w:hAnsi="Times New Roman"/>
        </w:rPr>
        <w:t xml:space="preserve">       </w:t>
      </w:r>
    </w:p>
    <w:p w:rsidR="009B5E81" w:rsidRPr="00C54E87" w:rsidRDefault="009B5E81" w:rsidP="00D74EF1">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 xml:space="preserve">    </w:t>
      </w:r>
      <w:r w:rsidRPr="00C54E87">
        <w:rPr>
          <w:rFonts w:ascii="Times New Roman" w:hAnsi="Times New Roman"/>
        </w:rPr>
        <w:tab/>
        <w:t xml:space="preserve"> </w:t>
      </w:r>
    </w:p>
    <w:p w:rsidR="00E0437A" w:rsidRPr="00C54E87" w:rsidRDefault="00D12339" w:rsidP="00D74EF1">
      <w:pPr>
        <w:tabs>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 xml:space="preserve">1.10 </w:t>
      </w:r>
      <w:r w:rsidR="003B2FFE" w:rsidRPr="00C54E87">
        <w:rPr>
          <w:rFonts w:ascii="Times New Roman" w:hAnsi="Times New Roman"/>
        </w:rPr>
        <w:t xml:space="preserve">Type of </w:t>
      </w:r>
      <w:r w:rsidR="00FC209C" w:rsidRPr="00C54E87">
        <w:rPr>
          <w:rFonts w:ascii="Times New Roman" w:hAnsi="Times New Roman"/>
        </w:rPr>
        <w:t>Faculty</w:t>
      </w:r>
      <w:r w:rsidR="00AD25F6" w:rsidRPr="00C54E87">
        <w:rPr>
          <w:rFonts w:ascii="Times New Roman" w:hAnsi="Times New Roman"/>
        </w:rPr>
        <w:t>/Programme</w:t>
      </w:r>
    </w:p>
    <w:p w:rsidR="00E0437A" w:rsidRPr="00C54E87" w:rsidRDefault="00DC444D" w:rsidP="00D74EF1">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228" type="#_x0000_t202" style="position:absolute;margin-left:405pt;margin-top:12.65pt;width:14.15pt;height:14.15pt;z-index:251577344">
            <v:textbox style="mso-next-textbox:#_x0000_s1228">
              <w:txbxContent>
                <w:p w:rsidR="009438C6" w:rsidRPr="005613F9" w:rsidRDefault="009438C6" w:rsidP="002158A0">
                  <w:pPr>
                    <w:rPr>
                      <w:sz w:val="20"/>
                      <w:szCs w:val="20"/>
                    </w:rPr>
                  </w:pPr>
                </w:p>
              </w:txbxContent>
            </v:textbox>
          </v:shape>
        </w:pict>
      </w:r>
      <w:r>
        <w:rPr>
          <w:rFonts w:ascii="Times New Roman" w:hAnsi="Times New Roman"/>
          <w:noProof/>
          <w:lang w:val="en-US" w:eastAsia="en-US"/>
        </w:rPr>
        <w:pict>
          <v:shape id="_x0000_s1224" type="#_x0000_t202" style="position:absolute;margin-left:83.15pt;margin-top:12.65pt;width:14.15pt;height:14.15pt;z-index:251573248">
            <v:textbox style="mso-next-textbox:#_x0000_s1224">
              <w:txbxContent>
                <w:p w:rsidR="009438C6" w:rsidRPr="005613F9" w:rsidRDefault="009438C6" w:rsidP="00E0437A">
                  <w:pPr>
                    <w:rPr>
                      <w:sz w:val="20"/>
                      <w:szCs w:val="20"/>
                    </w:rPr>
                  </w:pPr>
                </w:p>
              </w:txbxContent>
            </v:textbox>
          </v:shape>
        </w:pict>
      </w:r>
    </w:p>
    <w:p w:rsidR="004448E3" w:rsidRPr="00C54E87" w:rsidRDefault="00DC444D" w:rsidP="00D74EF1">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225" type="#_x0000_t202" style="position:absolute;margin-left:236.3pt;margin-top:0;width:14.15pt;height:14.15pt;z-index:251574272">
            <v:textbox style="mso-next-textbox:#_x0000_s1225">
              <w:txbxContent>
                <w:p w:rsidR="009438C6" w:rsidRPr="00FA2A04" w:rsidRDefault="009438C6" w:rsidP="00FA2A04">
                  <w:pPr>
                    <w:rPr>
                      <w:szCs w:val="20"/>
                    </w:rPr>
                  </w:pPr>
                </w:p>
              </w:txbxContent>
            </v:textbox>
          </v:shape>
        </w:pict>
      </w:r>
      <w:r>
        <w:rPr>
          <w:rFonts w:ascii="Times New Roman" w:hAnsi="Times New Roman"/>
          <w:noProof/>
          <w:lang w:val="en-US" w:eastAsia="en-US"/>
        </w:rPr>
        <w:pict>
          <v:shape id="_x0000_s1226" type="#_x0000_t202" style="position:absolute;margin-left:159.15pt;margin-top:1.05pt;width:14.15pt;height:14.15pt;z-index:251575296">
            <v:textbox style="mso-next-textbox:#_x0000_s1226">
              <w:txbxContent>
                <w:p w:rsidR="009438C6" w:rsidRPr="005613F9" w:rsidRDefault="009438C6" w:rsidP="00E0437A">
                  <w:pPr>
                    <w:rPr>
                      <w:sz w:val="20"/>
                      <w:szCs w:val="20"/>
                    </w:rPr>
                  </w:pPr>
                </w:p>
              </w:txbxContent>
            </v:textbox>
          </v:shape>
        </w:pict>
      </w:r>
      <w:r>
        <w:rPr>
          <w:rFonts w:ascii="Times New Roman" w:hAnsi="Times New Roman"/>
          <w:noProof/>
          <w:lang w:val="en-US" w:eastAsia="en-US"/>
        </w:rPr>
        <w:pict>
          <v:shape id="_x0000_s1227" type="#_x0000_t202" style="position:absolute;margin-left:292.4pt;margin-top:0;width:14.15pt;height:14.15pt;z-index:251576320">
            <v:textbox style="mso-next-textbox:#_x0000_s1227">
              <w:txbxContent>
                <w:p w:rsidR="009438C6" w:rsidRPr="005613F9" w:rsidRDefault="009438C6" w:rsidP="002158A0">
                  <w:pPr>
                    <w:rPr>
                      <w:sz w:val="20"/>
                      <w:szCs w:val="20"/>
                    </w:rPr>
                  </w:pPr>
                </w:p>
              </w:txbxContent>
            </v:textbox>
          </v:shape>
        </w:pict>
      </w:r>
      <w:r w:rsidR="00E0437A" w:rsidRPr="00C54E87">
        <w:rPr>
          <w:rFonts w:ascii="Times New Roman" w:hAnsi="Times New Roman"/>
        </w:rPr>
        <w:t xml:space="preserve">                  Arts     </w:t>
      </w:r>
      <w:r w:rsidR="001D2BD0" w:rsidRPr="00C54E87">
        <w:rPr>
          <w:rFonts w:ascii="Times New Roman" w:hAnsi="Times New Roman"/>
        </w:rPr>
        <w:t xml:space="preserve">              Science          Commerce            </w:t>
      </w:r>
      <w:r w:rsidR="00E0437A" w:rsidRPr="00C54E87">
        <w:rPr>
          <w:rFonts w:ascii="Times New Roman" w:hAnsi="Times New Roman"/>
        </w:rPr>
        <w:t xml:space="preserve">Law  </w:t>
      </w:r>
      <w:r w:rsidR="003B2FFE" w:rsidRPr="00C54E87">
        <w:rPr>
          <w:rFonts w:ascii="Times New Roman" w:hAnsi="Times New Roman"/>
        </w:rPr>
        <w:tab/>
      </w:r>
      <w:r w:rsidR="00AD25F6" w:rsidRPr="00C54E87">
        <w:rPr>
          <w:rFonts w:ascii="Times New Roman" w:hAnsi="Times New Roman"/>
        </w:rPr>
        <w:t>P</w:t>
      </w:r>
      <w:r w:rsidR="00E0437A" w:rsidRPr="00C54E87">
        <w:rPr>
          <w:rFonts w:ascii="Times New Roman" w:hAnsi="Times New Roman"/>
        </w:rPr>
        <w:t>E</w:t>
      </w:r>
      <w:r w:rsidR="003D559D" w:rsidRPr="00C54E87">
        <w:rPr>
          <w:rFonts w:ascii="Times New Roman" w:hAnsi="Times New Roman"/>
        </w:rPr>
        <w:t>I</w:t>
      </w:r>
      <w:r w:rsidR="00E0437A" w:rsidRPr="00C54E87">
        <w:rPr>
          <w:rFonts w:ascii="Times New Roman" w:hAnsi="Times New Roman"/>
        </w:rPr>
        <w:t xml:space="preserve"> </w:t>
      </w:r>
      <w:r w:rsidR="003D559D" w:rsidRPr="00C54E87">
        <w:rPr>
          <w:rFonts w:ascii="Times New Roman" w:hAnsi="Times New Roman"/>
        </w:rPr>
        <w:t>(</w:t>
      </w:r>
      <w:r w:rsidR="00E0437A" w:rsidRPr="00C54E87">
        <w:rPr>
          <w:rFonts w:ascii="Times New Roman" w:hAnsi="Times New Roman"/>
        </w:rPr>
        <w:t xml:space="preserve">Phys </w:t>
      </w:r>
      <w:proofErr w:type="spellStart"/>
      <w:r w:rsidR="00E0437A" w:rsidRPr="00C54E87">
        <w:rPr>
          <w:rFonts w:ascii="Times New Roman" w:hAnsi="Times New Roman"/>
        </w:rPr>
        <w:t>Edu</w:t>
      </w:r>
      <w:proofErr w:type="spellEnd"/>
      <w:r w:rsidR="003D559D" w:rsidRPr="00C54E87">
        <w:rPr>
          <w:rFonts w:ascii="Times New Roman" w:hAnsi="Times New Roman"/>
        </w:rPr>
        <w:t>)</w:t>
      </w:r>
    </w:p>
    <w:p w:rsidR="00B810D2" w:rsidRPr="00C54E87" w:rsidRDefault="00B810D2" w:rsidP="00D74EF1">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hAnsi="Times New Roman"/>
        </w:rPr>
      </w:pPr>
    </w:p>
    <w:p w:rsidR="004200C7" w:rsidRPr="00C54E87" w:rsidRDefault="004200C7"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p>
    <w:p w:rsidR="004205A5" w:rsidRPr="00C54E87" w:rsidRDefault="00DC444D"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DC444D">
        <w:rPr>
          <w:rFonts w:ascii="Times New Roman" w:hAnsi="Times New Roman"/>
          <w:noProof/>
        </w:rPr>
        <w:pict>
          <v:shape id="_x0000_s1157" type="#_x0000_t202" style="position:absolute;left:0;text-align:left;margin-left:291.1pt;margin-top:3.15pt;width:14.15pt;height:14.15pt;z-index:251561984">
            <v:textbox style="mso-next-textbox:#_x0000_s1157">
              <w:txbxContent>
                <w:p w:rsidR="009438C6" w:rsidRPr="005613F9" w:rsidRDefault="009438C6" w:rsidP="00BC5458">
                  <w:pPr>
                    <w:rPr>
                      <w:sz w:val="20"/>
                      <w:szCs w:val="20"/>
                    </w:rPr>
                  </w:pPr>
                </w:p>
              </w:txbxContent>
            </v:textbox>
          </v:shape>
        </w:pict>
      </w:r>
      <w:r w:rsidRPr="00DC444D">
        <w:rPr>
          <w:rFonts w:ascii="Times New Roman" w:hAnsi="Times New Roman"/>
          <w:noProof/>
        </w:rPr>
        <w:pict>
          <v:shape id="_x0000_s1153" type="#_x0000_t202" style="position:absolute;left:0;text-align:left;margin-left:93.9pt;margin-top:.9pt;width:14.15pt;height:14.15pt;z-index:251560960">
            <v:textbox style="mso-next-textbox:#_x0000_s1153">
              <w:txbxContent>
                <w:p w:rsidR="009438C6" w:rsidRPr="005613F9" w:rsidRDefault="009438C6" w:rsidP="00BC5458">
                  <w:pPr>
                    <w:rPr>
                      <w:sz w:val="20"/>
                      <w:szCs w:val="20"/>
                    </w:rPr>
                  </w:pPr>
                </w:p>
              </w:txbxContent>
            </v:textbox>
          </v:shape>
        </w:pict>
      </w:r>
      <w:r w:rsidRPr="00DC444D">
        <w:rPr>
          <w:rFonts w:ascii="Times New Roman" w:hAnsi="Times New Roman"/>
          <w:noProof/>
        </w:rPr>
        <w:pict>
          <v:shape id="_x0000_s1159" type="#_x0000_t202" style="position:absolute;left:0;text-align:left;margin-left:405pt;margin-top:.9pt;width:14.15pt;height:14.15pt;z-index:251563008">
            <v:textbox style="mso-next-textbox:#_x0000_s1159">
              <w:txbxContent>
                <w:p w:rsidR="009438C6" w:rsidRPr="005613F9" w:rsidRDefault="009438C6" w:rsidP="00BC5458">
                  <w:pPr>
                    <w:rPr>
                      <w:sz w:val="20"/>
                      <w:szCs w:val="20"/>
                    </w:rPr>
                  </w:pPr>
                </w:p>
              </w:txbxContent>
            </v:textbox>
          </v:shape>
        </w:pict>
      </w:r>
      <w:r w:rsidR="004448E3" w:rsidRPr="00C54E87">
        <w:rPr>
          <w:rFonts w:ascii="Times New Roman" w:hAnsi="Times New Roman"/>
        </w:rPr>
        <w:t>T</w:t>
      </w:r>
      <w:r w:rsidR="003D559D" w:rsidRPr="00C54E87">
        <w:rPr>
          <w:rFonts w:ascii="Times New Roman" w:hAnsi="Times New Roman"/>
        </w:rPr>
        <w:t xml:space="preserve">EI </w:t>
      </w:r>
      <w:r w:rsidR="00B47194" w:rsidRPr="00C54E87">
        <w:rPr>
          <w:rFonts w:ascii="Times New Roman" w:hAnsi="Times New Roman"/>
        </w:rPr>
        <w:t>(</w:t>
      </w:r>
      <w:proofErr w:type="spellStart"/>
      <w:r w:rsidR="00E0437A" w:rsidRPr="00C54E87">
        <w:rPr>
          <w:rFonts w:ascii="Times New Roman" w:hAnsi="Times New Roman"/>
        </w:rPr>
        <w:t>Edu</w:t>
      </w:r>
      <w:proofErr w:type="spellEnd"/>
      <w:r w:rsidR="00B47194" w:rsidRPr="00C54E87">
        <w:rPr>
          <w:rFonts w:ascii="Times New Roman" w:hAnsi="Times New Roman"/>
        </w:rPr>
        <w:t>)</w:t>
      </w:r>
      <w:r w:rsidR="004448E3" w:rsidRPr="00C54E87">
        <w:rPr>
          <w:rFonts w:ascii="Times New Roman" w:hAnsi="Times New Roman"/>
        </w:rPr>
        <w:t xml:space="preserve">        </w:t>
      </w:r>
      <w:r w:rsidR="00B810D2" w:rsidRPr="00C54E87">
        <w:rPr>
          <w:rFonts w:ascii="Times New Roman" w:hAnsi="Times New Roman"/>
          <w:sz w:val="48"/>
          <w:szCs w:val="48"/>
        </w:rPr>
        <w:tab/>
      </w:r>
      <w:r w:rsidR="00256E9F" w:rsidRPr="00C54E87">
        <w:rPr>
          <w:rFonts w:ascii="Times New Roman" w:hAnsi="Times New Roman"/>
        </w:rPr>
        <w:t xml:space="preserve">Engineering   </w:t>
      </w:r>
      <w:r w:rsidR="0074625C">
        <w:rPr>
          <w:rFonts w:ascii="Times New Roman" w:hAnsi="Times New Roman"/>
          <w:noProof/>
          <w:lang w:val="en-US" w:eastAsia="en-US"/>
        </w:rPr>
        <w:drawing>
          <wp:inline distT="0" distB="0" distL="0" distR="0">
            <wp:extent cx="371475" cy="257175"/>
            <wp:effectExtent l="19050" t="0" r="9525"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00256E9F" w:rsidRPr="00C54E87">
        <w:rPr>
          <w:rFonts w:ascii="Times New Roman" w:hAnsi="Times New Roman"/>
          <w:sz w:val="28"/>
          <w:szCs w:val="28"/>
        </w:rPr>
        <w:t xml:space="preserve"> </w:t>
      </w:r>
      <w:r w:rsidR="004205A5" w:rsidRPr="00C54E87">
        <w:rPr>
          <w:rFonts w:ascii="Times New Roman" w:hAnsi="Times New Roman"/>
        </w:rPr>
        <w:t xml:space="preserve">Health Science </w:t>
      </w:r>
      <w:r w:rsidR="00B810D2" w:rsidRPr="00C54E87">
        <w:rPr>
          <w:rFonts w:ascii="Times New Roman" w:hAnsi="Times New Roman"/>
          <w:sz w:val="48"/>
          <w:szCs w:val="48"/>
        </w:rPr>
        <w:tab/>
      </w:r>
      <w:r w:rsidR="00B810D2" w:rsidRPr="00C54E87">
        <w:rPr>
          <w:rFonts w:ascii="Times New Roman" w:hAnsi="Times New Roman"/>
          <w:sz w:val="48"/>
          <w:szCs w:val="48"/>
        </w:rPr>
        <w:tab/>
      </w:r>
      <w:r w:rsidR="00256E9F" w:rsidRPr="00C54E87">
        <w:rPr>
          <w:rFonts w:ascii="Times New Roman" w:hAnsi="Times New Roman"/>
        </w:rPr>
        <w:t>Management</w:t>
      </w:r>
      <w:r w:rsidR="004448E3" w:rsidRPr="00C54E87">
        <w:rPr>
          <w:rFonts w:ascii="Times New Roman" w:hAnsi="Times New Roman"/>
        </w:rPr>
        <w:t xml:space="preserve">      </w:t>
      </w:r>
      <w:r w:rsidR="00B810D2" w:rsidRPr="00C54E87">
        <w:rPr>
          <w:rFonts w:ascii="Times New Roman" w:hAnsi="Times New Roman"/>
        </w:rPr>
        <w:tab/>
      </w:r>
      <w:r w:rsidR="00C804E4" w:rsidRPr="00C54E87">
        <w:rPr>
          <w:rFonts w:ascii="Times New Roman" w:hAnsi="Times New Roman"/>
        </w:rPr>
        <w:tab/>
      </w:r>
    </w:p>
    <w:p w:rsidR="004200C7" w:rsidRPr="00C54E87" w:rsidRDefault="00DC444D" w:rsidP="00D74EF1">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DC444D">
        <w:rPr>
          <w:rFonts w:ascii="Times New Roman" w:hAnsi="Times New Roman"/>
          <w:noProof/>
        </w:rPr>
        <w:pict>
          <v:shape id="_x0000_s1535" type="#_x0000_t202" style="position:absolute;left:0;text-align:left;margin-left:270pt;margin-top:5.55pt;width:186.75pt;height:36pt;z-index:251633664">
            <v:textbox style="mso-next-textbox:#_x0000_s1535">
              <w:txbxContent>
                <w:p w:rsidR="009438C6" w:rsidRPr="00ED72D3" w:rsidRDefault="009438C6" w:rsidP="00D700F4">
                  <w:pPr>
                    <w:rPr>
                      <w:rFonts w:ascii="Book Antiqua" w:hAnsi="Book Antiqua"/>
                      <w:color w:val="0000CC"/>
                    </w:rPr>
                  </w:pPr>
                  <w:r w:rsidRPr="00ED72D3">
                    <w:rPr>
                      <w:rFonts w:ascii="Book Antiqua" w:hAnsi="Book Antiqua"/>
                      <w:color w:val="0000CC"/>
                    </w:rPr>
                    <w:t>Jawaharlal Nehru Technological University Kakinada</w:t>
                  </w:r>
                </w:p>
                <w:p w:rsidR="009438C6" w:rsidRDefault="009438C6" w:rsidP="004200C7"/>
              </w:txbxContent>
            </v:textbox>
          </v:shape>
        </w:pict>
      </w:r>
    </w:p>
    <w:p w:rsidR="00DE15BB" w:rsidRPr="00C54E87" w:rsidRDefault="006965CE"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C54E87">
        <w:rPr>
          <w:rFonts w:ascii="Times New Roman" w:hAnsi="Times New Roman"/>
        </w:rPr>
        <w:t xml:space="preserve">1.11 </w:t>
      </w:r>
      <w:r w:rsidR="00525849" w:rsidRPr="00C54E87">
        <w:rPr>
          <w:rFonts w:ascii="Times New Roman" w:hAnsi="Times New Roman"/>
        </w:rPr>
        <w:t xml:space="preserve">Name of the </w:t>
      </w:r>
      <w:r w:rsidR="00256E9F" w:rsidRPr="00C54E87">
        <w:rPr>
          <w:rFonts w:ascii="Times New Roman" w:hAnsi="Times New Roman"/>
        </w:rPr>
        <w:t xml:space="preserve">Affiliating University </w:t>
      </w:r>
      <w:r w:rsidR="00525849" w:rsidRPr="00C54E87">
        <w:rPr>
          <w:rFonts w:ascii="Times New Roman" w:hAnsi="Times New Roman"/>
          <w:i/>
        </w:rPr>
        <w:t>(</w:t>
      </w:r>
      <w:r w:rsidR="0032310D" w:rsidRPr="00C54E87">
        <w:rPr>
          <w:rFonts w:ascii="Times New Roman" w:hAnsi="Times New Roman"/>
          <w:i/>
        </w:rPr>
        <w:t>fo</w:t>
      </w:r>
      <w:r w:rsidR="00525849" w:rsidRPr="00C54E87">
        <w:rPr>
          <w:rFonts w:ascii="Times New Roman" w:hAnsi="Times New Roman"/>
          <w:i/>
        </w:rPr>
        <w:t>r the College</w:t>
      </w:r>
      <w:r w:rsidR="0032310D" w:rsidRPr="00C54E87">
        <w:rPr>
          <w:rFonts w:ascii="Times New Roman" w:hAnsi="Times New Roman"/>
          <w:i/>
        </w:rPr>
        <w:t>s</w:t>
      </w:r>
      <w:r w:rsidR="00525849" w:rsidRPr="00C54E87">
        <w:rPr>
          <w:rFonts w:ascii="Times New Roman" w:hAnsi="Times New Roman"/>
          <w:i/>
        </w:rPr>
        <w:t>)</w:t>
      </w:r>
      <w:r w:rsidR="00256E9F" w:rsidRPr="00C54E87">
        <w:rPr>
          <w:rFonts w:ascii="Times New Roman" w:hAnsi="Times New Roman"/>
        </w:rPr>
        <w:tab/>
      </w:r>
    </w:p>
    <w:p w:rsidR="00D2217D" w:rsidRPr="00C54E87" w:rsidRDefault="00D2217D"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p>
    <w:p w:rsidR="006965CE" w:rsidRPr="00C54E87" w:rsidRDefault="006965CE"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C54E87">
        <w:rPr>
          <w:rFonts w:ascii="Times New Roman" w:hAnsi="Times New Roman"/>
        </w:rPr>
        <w:t>1.12 S</w:t>
      </w:r>
      <w:r w:rsidR="00B9417C" w:rsidRPr="00C54E87">
        <w:rPr>
          <w:rFonts w:ascii="Times New Roman" w:hAnsi="Times New Roman"/>
        </w:rPr>
        <w:t xml:space="preserve">pecial </w:t>
      </w:r>
      <w:r w:rsidRPr="00C54E87">
        <w:rPr>
          <w:rFonts w:ascii="Times New Roman" w:hAnsi="Times New Roman"/>
        </w:rPr>
        <w:t xml:space="preserve">status conferred by </w:t>
      </w:r>
      <w:r w:rsidR="004D1E0E" w:rsidRPr="00C54E87">
        <w:rPr>
          <w:rFonts w:ascii="Times New Roman" w:hAnsi="Times New Roman"/>
        </w:rPr>
        <w:t>C</w:t>
      </w:r>
      <w:r w:rsidRPr="00C54E87">
        <w:rPr>
          <w:rFonts w:ascii="Times New Roman" w:hAnsi="Times New Roman"/>
        </w:rPr>
        <w:t xml:space="preserve">entral/ </w:t>
      </w:r>
      <w:r w:rsidR="004D1E0E" w:rsidRPr="00C54E87">
        <w:rPr>
          <w:rFonts w:ascii="Times New Roman" w:hAnsi="Times New Roman"/>
        </w:rPr>
        <w:t>S</w:t>
      </w:r>
      <w:r w:rsidRPr="00C54E87">
        <w:rPr>
          <w:rFonts w:ascii="Times New Roman" w:hAnsi="Times New Roman"/>
        </w:rPr>
        <w:t xml:space="preserve">tate </w:t>
      </w:r>
      <w:r w:rsidR="004D1E0E" w:rsidRPr="00C54E87">
        <w:rPr>
          <w:rFonts w:ascii="Times New Roman" w:hAnsi="Times New Roman"/>
        </w:rPr>
        <w:t>G</w:t>
      </w:r>
      <w:r w:rsidR="00A01682" w:rsidRPr="00C54E87">
        <w:rPr>
          <w:rFonts w:ascii="Times New Roman" w:hAnsi="Times New Roman"/>
        </w:rPr>
        <w:t>overnment--</w:t>
      </w:r>
      <w:r w:rsidRPr="00C54E87">
        <w:rPr>
          <w:rFonts w:ascii="Times New Roman" w:hAnsi="Times New Roman"/>
        </w:rPr>
        <w:t xml:space="preserve"> UGC/CSIR/DST/DBT/ICMR etc </w:t>
      </w:r>
    </w:p>
    <w:p w:rsidR="00D2217D" w:rsidRPr="00C54E87" w:rsidRDefault="00DC444D"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lang w:val="en-US" w:eastAsia="en-US"/>
        </w:rPr>
        <w:pict>
          <v:shape id="_x0000_s1235" type="#_x0000_t202" style="position:absolute;margin-left:256.95pt;margin-top:22pt;width:116.25pt;height:19.85pt;z-index:251584512">
            <v:textbox style="mso-next-textbox:#_x0000_s1235">
              <w:txbxContent>
                <w:p w:rsidR="009438C6" w:rsidRDefault="009438C6" w:rsidP="006965CE">
                  <w:r>
                    <w:t>---</w:t>
                  </w:r>
                </w:p>
              </w:txbxContent>
            </v:textbox>
          </v:shape>
        </w:pict>
      </w:r>
      <w:r w:rsidR="006965CE" w:rsidRPr="00C54E87">
        <w:rPr>
          <w:rFonts w:ascii="Times New Roman" w:hAnsi="Times New Roman"/>
        </w:rPr>
        <w:t xml:space="preserve">       </w:t>
      </w:r>
    </w:p>
    <w:p w:rsidR="006965CE" w:rsidRPr="00C54E87" w:rsidRDefault="004200C7" w:rsidP="00277544">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C54E87">
        <w:rPr>
          <w:rFonts w:ascii="Times New Roman" w:hAnsi="Times New Roman"/>
        </w:rPr>
        <w:t xml:space="preserve">       </w:t>
      </w:r>
      <w:r w:rsidR="006965CE" w:rsidRPr="00C54E87">
        <w:rPr>
          <w:rFonts w:ascii="Times New Roman" w:hAnsi="Times New Roman"/>
        </w:rPr>
        <w:t>Autonomy</w:t>
      </w:r>
      <w:r w:rsidR="003D559D" w:rsidRPr="00C54E87">
        <w:rPr>
          <w:rFonts w:ascii="Times New Roman" w:hAnsi="Times New Roman"/>
        </w:rPr>
        <w:t xml:space="preserve"> by State/Central Govt. / University</w:t>
      </w:r>
    </w:p>
    <w:p w:rsidR="004200C7" w:rsidRPr="00C54E87" w:rsidRDefault="00DC444D" w:rsidP="00EA038E">
      <w:pPr>
        <w:tabs>
          <w:tab w:val="left" w:pos="1701"/>
          <w:tab w:val="left" w:pos="2268"/>
          <w:tab w:val="left" w:pos="3402"/>
          <w:tab w:val="left" w:pos="4536"/>
          <w:tab w:val="left" w:pos="5670"/>
          <w:tab w:val="left" w:pos="6663"/>
          <w:tab w:val="left" w:pos="6804"/>
          <w:tab w:val="left" w:pos="7545"/>
          <w:tab w:val="left" w:pos="7938"/>
        </w:tabs>
        <w:spacing w:before="120" w:after="120" w:line="240" w:lineRule="auto"/>
        <w:rPr>
          <w:rFonts w:ascii="Times New Roman" w:hAnsi="Times New Roman"/>
        </w:rPr>
      </w:pPr>
      <w:r>
        <w:rPr>
          <w:rFonts w:ascii="Times New Roman" w:hAnsi="Times New Roman"/>
          <w:noProof/>
          <w:lang w:val="en-US" w:eastAsia="en-US"/>
        </w:rPr>
        <w:pict>
          <v:shape id="_x0000_s1231" type="#_x0000_t202" style="position:absolute;margin-left:379.75pt;margin-top:15.6pt;width:73.6pt;height:27pt;z-index:251580416">
            <v:textbox style="mso-next-textbox:#_x0000_s1231">
              <w:txbxContent>
                <w:p w:rsidR="009438C6" w:rsidRDefault="009438C6" w:rsidP="006965CE"/>
              </w:txbxContent>
            </v:textbox>
          </v:shape>
        </w:pict>
      </w:r>
      <w:r w:rsidR="006965CE" w:rsidRPr="00C54E87">
        <w:rPr>
          <w:rFonts w:ascii="Times New Roman" w:hAnsi="Times New Roman"/>
        </w:rPr>
        <w:t xml:space="preserve">       </w:t>
      </w:r>
    </w:p>
    <w:p w:rsidR="006965CE" w:rsidRPr="00C54E87" w:rsidRDefault="00DC444D" w:rsidP="00EA038E">
      <w:pPr>
        <w:tabs>
          <w:tab w:val="left" w:pos="1701"/>
          <w:tab w:val="left" w:pos="2268"/>
          <w:tab w:val="left" w:pos="3402"/>
          <w:tab w:val="left" w:pos="4536"/>
          <w:tab w:val="left" w:pos="5670"/>
          <w:tab w:val="left" w:pos="6663"/>
          <w:tab w:val="left" w:pos="6804"/>
          <w:tab w:val="left" w:pos="7545"/>
          <w:tab w:val="left" w:pos="7938"/>
        </w:tabs>
        <w:spacing w:before="120" w:after="120" w:line="240" w:lineRule="auto"/>
        <w:rPr>
          <w:rFonts w:ascii="Times New Roman" w:hAnsi="Times New Roman"/>
        </w:rPr>
      </w:pPr>
      <w:r>
        <w:rPr>
          <w:rFonts w:ascii="Times New Roman" w:hAnsi="Times New Roman"/>
          <w:noProof/>
          <w:lang w:val="en-US" w:eastAsia="en-US"/>
        </w:rPr>
        <w:pict>
          <v:shape id="_x0000_s1234" type="#_x0000_t202" style="position:absolute;margin-left:224.5pt;margin-top:.2pt;width:56.35pt;height:21.4pt;z-index:251583488">
            <v:textbox style="mso-next-textbox:#_x0000_s1234">
              <w:txbxContent>
                <w:p w:rsidR="009438C6" w:rsidRDefault="009438C6" w:rsidP="006965CE"/>
              </w:txbxContent>
            </v:textbox>
          </v:shape>
        </w:pict>
      </w:r>
      <w:r w:rsidR="004200C7" w:rsidRPr="00C54E87">
        <w:rPr>
          <w:rFonts w:ascii="Times New Roman" w:hAnsi="Times New Roman"/>
        </w:rPr>
        <w:t xml:space="preserve">       </w:t>
      </w:r>
      <w:r w:rsidR="00093DB8" w:rsidRPr="00C54E87">
        <w:rPr>
          <w:rFonts w:ascii="Times New Roman" w:hAnsi="Times New Roman"/>
        </w:rPr>
        <w:t>U</w:t>
      </w:r>
      <w:r w:rsidR="00A91187" w:rsidRPr="00C54E87">
        <w:rPr>
          <w:rFonts w:ascii="Times New Roman" w:hAnsi="Times New Roman"/>
        </w:rPr>
        <w:t xml:space="preserve">niversity with Potential for Excellence </w:t>
      </w:r>
      <w:r w:rsidR="00A91187" w:rsidRPr="00C54E87">
        <w:rPr>
          <w:rFonts w:ascii="Times New Roman" w:hAnsi="Times New Roman"/>
        </w:rPr>
        <w:tab/>
        <w:t xml:space="preserve">    </w:t>
      </w:r>
      <w:r w:rsidR="00EA4C3B" w:rsidRPr="00C54E87">
        <w:rPr>
          <w:rFonts w:ascii="Times New Roman" w:hAnsi="Times New Roman"/>
        </w:rPr>
        <w:tab/>
        <w:t xml:space="preserve">          </w:t>
      </w:r>
      <w:r w:rsidR="00924B7F" w:rsidRPr="00C54E87">
        <w:rPr>
          <w:rFonts w:ascii="Times New Roman" w:hAnsi="Times New Roman"/>
        </w:rPr>
        <w:t>UGC-</w:t>
      </w:r>
      <w:r w:rsidR="00A91187" w:rsidRPr="00C54E87">
        <w:rPr>
          <w:rFonts w:ascii="Times New Roman" w:hAnsi="Times New Roman"/>
        </w:rPr>
        <w:t>CPE</w:t>
      </w:r>
    </w:p>
    <w:p w:rsidR="00D2217D" w:rsidRPr="00C54E87" w:rsidRDefault="00DC444D" w:rsidP="00EA038E">
      <w:pPr>
        <w:tabs>
          <w:tab w:val="left" w:pos="1701"/>
          <w:tab w:val="left" w:pos="2268"/>
          <w:tab w:val="left" w:pos="3402"/>
          <w:tab w:val="left" w:pos="4536"/>
          <w:tab w:val="left" w:pos="5670"/>
          <w:tab w:val="left" w:pos="6663"/>
          <w:tab w:val="left" w:pos="6804"/>
          <w:tab w:val="left" w:pos="7545"/>
          <w:tab w:val="left" w:pos="7938"/>
        </w:tabs>
        <w:spacing w:before="120" w:after="120" w:line="240" w:lineRule="auto"/>
        <w:rPr>
          <w:rFonts w:ascii="Times New Roman" w:hAnsi="Times New Roman"/>
        </w:rPr>
      </w:pPr>
      <w:r w:rsidRPr="00DC444D">
        <w:rPr>
          <w:rFonts w:ascii="Times New Roman" w:hAnsi="Times New Roman"/>
          <w:noProof/>
        </w:rPr>
        <w:pict>
          <v:shape id="_x0000_s1346" type="#_x0000_t202" style="position:absolute;margin-left:383.3pt;margin-top:16.65pt;width:73.45pt;height:26.1pt;z-index:251594752">
            <v:textbox style="mso-next-textbox:#_x0000_s1346">
              <w:txbxContent>
                <w:p w:rsidR="009438C6" w:rsidRDefault="009438C6" w:rsidP="00904A67">
                  <w:r>
                    <w:t xml:space="preserve"> </w:t>
                  </w:r>
                </w:p>
              </w:txbxContent>
            </v:textbox>
          </v:shape>
        </w:pict>
      </w:r>
      <w:r>
        <w:rPr>
          <w:rFonts w:ascii="Times New Roman" w:hAnsi="Times New Roman"/>
          <w:noProof/>
          <w:lang w:val="en-US" w:eastAsia="en-US"/>
        </w:rPr>
        <w:pict>
          <v:shape id="_x0000_s1233" type="#_x0000_t202" style="position:absolute;margin-left:224.9pt;margin-top:20.65pt;width:56.7pt;height:26.1pt;z-index:251582464">
            <v:textbox style="mso-next-textbox:#_x0000_s1233">
              <w:txbxContent>
                <w:p w:rsidR="009438C6" w:rsidRDefault="009438C6" w:rsidP="006965CE"/>
              </w:txbxContent>
            </v:textbox>
          </v:shape>
        </w:pict>
      </w:r>
      <w:r w:rsidR="006965CE" w:rsidRPr="00C54E87">
        <w:rPr>
          <w:rFonts w:ascii="Times New Roman" w:hAnsi="Times New Roman"/>
        </w:rPr>
        <w:t xml:space="preserve">      </w:t>
      </w:r>
    </w:p>
    <w:p w:rsidR="006965CE" w:rsidRPr="00C54E87" w:rsidRDefault="004200C7" w:rsidP="00EA038E">
      <w:pPr>
        <w:tabs>
          <w:tab w:val="left" w:pos="1701"/>
          <w:tab w:val="left" w:pos="2268"/>
          <w:tab w:val="left" w:pos="3402"/>
          <w:tab w:val="left" w:pos="4536"/>
          <w:tab w:val="left" w:pos="5670"/>
          <w:tab w:val="left" w:pos="6663"/>
          <w:tab w:val="left" w:pos="6804"/>
          <w:tab w:val="left" w:pos="7545"/>
          <w:tab w:val="left" w:pos="7938"/>
        </w:tabs>
        <w:spacing w:before="120" w:after="120" w:line="240" w:lineRule="auto"/>
        <w:rPr>
          <w:rFonts w:ascii="Times New Roman" w:hAnsi="Times New Roman"/>
        </w:rPr>
      </w:pPr>
      <w:r w:rsidRPr="00C54E87">
        <w:rPr>
          <w:rFonts w:ascii="Times New Roman" w:hAnsi="Times New Roman"/>
        </w:rPr>
        <w:t xml:space="preserve">       </w:t>
      </w:r>
      <w:r w:rsidR="006965CE" w:rsidRPr="00C54E87">
        <w:rPr>
          <w:rFonts w:ascii="Times New Roman" w:hAnsi="Times New Roman"/>
        </w:rPr>
        <w:t>DST Star Scheme</w:t>
      </w:r>
      <w:r w:rsidR="00A91187" w:rsidRPr="00C54E87">
        <w:rPr>
          <w:rFonts w:ascii="Times New Roman" w:hAnsi="Times New Roman"/>
        </w:rPr>
        <w:tab/>
      </w:r>
      <w:r w:rsidR="00A91187" w:rsidRPr="00C54E87">
        <w:rPr>
          <w:rFonts w:ascii="Times New Roman" w:hAnsi="Times New Roman"/>
        </w:rPr>
        <w:tab/>
      </w:r>
      <w:r w:rsidR="00A91187" w:rsidRPr="00C54E87">
        <w:rPr>
          <w:rFonts w:ascii="Times New Roman" w:hAnsi="Times New Roman"/>
        </w:rPr>
        <w:tab/>
        <w:t xml:space="preserve">     </w:t>
      </w:r>
      <w:r w:rsidR="00EA4C3B" w:rsidRPr="00C54E87">
        <w:rPr>
          <w:rFonts w:ascii="Times New Roman" w:hAnsi="Times New Roman"/>
        </w:rPr>
        <w:tab/>
        <w:t xml:space="preserve">          </w:t>
      </w:r>
      <w:r w:rsidR="00924B7F" w:rsidRPr="00C54E87">
        <w:rPr>
          <w:rFonts w:ascii="Times New Roman" w:hAnsi="Times New Roman"/>
        </w:rPr>
        <w:t>UGC-</w:t>
      </w:r>
      <w:r w:rsidR="00A91187" w:rsidRPr="00C54E87">
        <w:rPr>
          <w:rFonts w:ascii="Times New Roman" w:hAnsi="Times New Roman"/>
        </w:rPr>
        <w:t xml:space="preserve">CE </w:t>
      </w:r>
    </w:p>
    <w:p w:rsidR="004200C7" w:rsidRPr="00C54E87" w:rsidRDefault="00DC444D" w:rsidP="00EA038E">
      <w:pPr>
        <w:tabs>
          <w:tab w:val="left" w:pos="1701"/>
          <w:tab w:val="left" w:pos="2268"/>
          <w:tab w:val="left" w:pos="3402"/>
          <w:tab w:val="left" w:pos="4536"/>
          <w:tab w:val="left" w:pos="5670"/>
          <w:tab w:val="left" w:pos="6663"/>
          <w:tab w:val="left" w:pos="6804"/>
          <w:tab w:val="left" w:pos="7545"/>
          <w:tab w:val="left" w:pos="7938"/>
        </w:tabs>
        <w:spacing w:before="120" w:after="120" w:line="240" w:lineRule="auto"/>
        <w:rPr>
          <w:rFonts w:ascii="Times New Roman" w:hAnsi="Times New Roman"/>
        </w:rPr>
      </w:pPr>
      <w:r w:rsidRPr="00DC444D">
        <w:rPr>
          <w:rFonts w:ascii="Times New Roman" w:hAnsi="Times New Roman"/>
          <w:noProof/>
        </w:rPr>
        <w:pict>
          <v:shape id="_x0000_s1347" type="#_x0000_t202" style="position:absolute;margin-left:385.1pt;margin-top:9.45pt;width:71.65pt;height:27pt;z-index:251595776">
            <v:textbox style="mso-next-textbox:#_x0000_s1347">
              <w:txbxContent>
                <w:p w:rsidR="009438C6" w:rsidRDefault="009438C6" w:rsidP="00904A67"/>
              </w:txbxContent>
            </v:textbox>
          </v:shape>
        </w:pict>
      </w:r>
      <w:r>
        <w:rPr>
          <w:rFonts w:ascii="Times New Roman" w:hAnsi="Times New Roman"/>
          <w:noProof/>
          <w:lang w:val="en-US" w:eastAsia="en-US"/>
        </w:rPr>
        <w:pict>
          <v:shape id="_x0000_s1232" type="#_x0000_t202" style="position:absolute;margin-left:224.9pt;margin-top:13pt;width:56.7pt;height:27pt;z-index:251581440">
            <v:textbox style="mso-next-textbox:#_x0000_s1232">
              <w:txbxContent>
                <w:p w:rsidR="009438C6" w:rsidRDefault="009438C6" w:rsidP="006965CE"/>
              </w:txbxContent>
            </v:textbox>
          </v:shape>
        </w:pict>
      </w:r>
      <w:r w:rsidR="006965CE" w:rsidRPr="00C54E87">
        <w:rPr>
          <w:rFonts w:ascii="Times New Roman" w:hAnsi="Times New Roman"/>
        </w:rPr>
        <w:t xml:space="preserve">       </w:t>
      </w:r>
    </w:p>
    <w:p w:rsidR="006965CE" w:rsidRPr="00C54E87" w:rsidRDefault="004200C7" w:rsidP="00EA038E">
      <w:pPr>
        <w:tabs>
          <w:tab w:val="left" w:pos="1701"/>
          <w:tab w:val="left" w:pos="2268"/>
          <w:tab w:val="left" w:pos="3402"/>
          <w:tab w:val="left" w:pos="4536"/>
          <w:tab w:val="left" w:pos="5670"/>
          <w:tab w:val="left" w:pos="6663"/>
          <w:tab w:val="left" w:pos="6804"/>
          <w:tab w:val="left" w:pos="7545"/>
          <w:tab w:val="left" w:pos="7938"/>
        </w:tabs>
        <w:spacing w:before="120" w:after="120" w:line="240" w:lineRule="auto"/>
        <w:rPr>
          <w:rFonts w:ascii="Times New Roman" w:hAnsi="Times New Roman"/>
        </w:rPr>
      </w:pPr>
      <w:r w:rsidRPr="00C54E87">
        <w:rPr>
          <w:rFonts w:ascii="Times New Roman" w:hAnsi="Times New Roman"/>
        </w:rPr>
        <w:t xml:space="preserve">       </w:t>
      </w:r>
      <w:r w:rsidR="00924B7F" w:rsidRPr="00C54E87">
        <w:rPr>
          <w:rFonts w:ascii="Times New Roman" w:hAnsi="Times New Roman"/>
        </w:rPr>
        <w:t>UGC-</w:t>
      </w:r>
      <w:r w:rsidR="006965CE" w:rsidRPr="00C54E87">
        <w:rPr>
          <w:rFonts w:ascii="Times New Roman" w:hAnsi="Times New Roman"/>
        </w:rPr>
        <w:t>S</w:t>
      </w:r>
      <w:r w:rsidR="00924B7F" w:rsidRPr="00C54E87">
        <w:rPr>
          <w:rFonts w:ascii="Times New Roman" w:hAnsi="Times New Roman"/>
        </w:rPr>
        <w:t>pecial Assistance Programme</w:t>
      </w:r>
      <w:r w:rsidR="006965CE" w:rsidRPr="00C54E87">
        <w:rPr>
          <w:rFonts w:ascii="Times New Roman" w:hAnsi="Times New Roman"/>
        </w:rPr>
        <w:t xml:space="preserve">               </w:t>
      </w:r>
      <w:r w:rsidR="00AE67A6" w:rsidRPr="00C54E87">
        <w:rPr>
          <w:rFonts w:ascii="Times New Roman" w:hAnsi="Times New Roman"/>
        </w:rPr>
        <w:tab/>
        <w:t xml:space="preserve">     </w:t>
      </w:r>
      <w:r w:rsidR="006965CE" w:rsidRPr="00C54E87">
        <w:rPr>
          <w:rFonts w:ascii="Times New Roman" w:hAnsi="Times New Roman"/>
        </w:rPr>
        <w:t xml:space="preserve">                       </w:t>
      </w:r>
      <w:r w:rsidR="00277544" w:rsidRPr="00C54E87">
        <w:rPr>
          <w:rFonts w:ascii="Times New Roman" w:hAnsi="Times New Roman"/>
        </w:rPr>
        <w:t xml:space="preserve">  </w:t>
      </w:r>
      <w:r w:rsidRPr="00C54E87">
        <w:rPr>
          <w:rFonts w:ascii="Times New Roman" w:hAnsi="Times New Roman"/>
        </w:rPr>
        <w:t xml:space="preserve"> </w:t>
      </w:r>
      <w:r w:rsidR="00277544" w:rsidRPr="00C54E87">
        <w:rPr>
          <w:rFonts w:ascii="Times New Roman" w:hAnsi="Times New Roman"/>
        </w:rPr>
        <w:t>DST-FIST</w:t>
      </w:r>
      <w:r w:rsidR="006965CE" w:rsidRPr="00C54E87">
        <w:rPr>
          <w:rFonts w:ascii="Times New Roman" w:hAnsi="Times New Roman"/>
        </w:rPr>
        <w:t xml:space="preserve">                              </w:t>
      </w:r>
      <w:r w:rsidR="00F625A0" w:rsidRPr="00C54E87">
        <w:rPr>
          <w:rFonts w:ascii="Times New Roman" w:hAnsi="Times New Roman"/>
        </w:rPr>
        <w:t xml:space="preserve">                </w:t>
      </w:r>
      <w:r w:rsidR="006965CE" w:rsidRPr="00C54E87">
        <w:rPr>
          <w:rFonts w:ascii="Times New Roman" w:hAnsi="Times New Roman"/>
        </w:rPr>
        <w:t xml:space="preserve"> </w:t>
      </w:r>
    </w:p>
    <w:p w:rsidR="004200C7" w:rsidRPr="00C54E87" w:rsidRDefault="00DC444D" w:rsidP="00EA038E">
      <w:pPr>
        <w:tabs>
          <w:tab w:val="left" w:pos="1701"/>
          <w:tab w:val="left" w:pos="2268"/>
          <w:tab w:val="left" w:pos="3402"/>
          <w:tab w:val="left" w:pos="4536"/>
          <w:tab w:val="left" w:pos="5670"/>
          <w:tab w:val="left" w:pos="6663"/>
          <w:tab w:val="left" w:pos="6804"/>
          <w:tab w:val="left" w:pos="7545"/>
          <w:tab w:val="left" w:pos="7938"/>
        </w:tabs>
        <w:spacing w:before="120" w:after="120" w:line="240" w:lineRule="auto"/>
        <w:rPr>
          <w:rFonts w:ascii="Times New Roman" w:hAnsi="Times New Roman"/>
        </w:rPr>
      </w:pPr>
      <w:r>
        <w:rPr>
          <w:rFonts w:ascii="Times New Roman" w:hAnsi="Times New Roman"/>
          <w:noProof/>
          <w:lang w:val="en-US" w:eastAsia="en-US"/>
        </w:rPr>
        <w:pict>
          <v:shape id="_x0000_s1236" type="#_x0000_t202" style="position:absolute;margin-left:379.75pt;margin-top:18.85pt;width:90.95pt;height:23.9pt;z-index:251585536">
            <v:textbox style="mso-next-textbox:#_x0000_s1236">
              <w:txbxContent>
                <w:p w:rsidR="009438C6" w:rsidRPr="00D700F4" w:rsidRDefault="009438C6" w:rsidP="001E78B9">
                  <w:pPr>
                    <w:rPr>
                      <w:rFonts w:ascii="Book Antiqua" w:hAnsi="Book Antiqua"/>
                      <w:color w:val="0000CC"/>
                    </w:rPr>
                  </w:pPr>
                  <w:r w:rsidRPr="00D700F4">
                    <w:rPr>
                      <w:rFonts w:ascii="Book Antiqua" w:hAnsi="Book Antiqua"/>
                      <w:color w:val="0000CC"/>
                    </w:rPr>
                    <w:t>SIRO by DSIR</w:t>
                  </w:r>
                </w:p>
              </w:txbxContent>
            </v:textbox>
          </v:shape>
        </w:pict>
      </w:r>
      <w:r w:rsidR="00A91187" w:rsidRPr="00C54E87">
        <w:rPr>
          <w:rFonts w:ascii="Times New Roman" w:hAnsi="Times New Roman"/>
        </w:rPr>
        <w:t xml:space="preserve">     </w:t>
      </w:r>
    </w:p>
    <w:p w:rsidR="004200C7" w:rsidRPr="00C54E87" w:rsidRDefault="004200C7" w:rsidP="00EA038E">
      <w:pPr>
        <w:tabs>
          <w:tab w:val="left" w:pos="1701"/>
          <w:tab w:val="left" w:pos="2268"/>
          <w:tab w:val="left" w:pos="3402"/>
          <w:tab w:val="left" w:pos="4536"/>
          <w:tab w:val="left" w:pos="5670"/>
          <w:tab w:val="left" w:pos="6663"/>
          <w:tab w:val="left" w:pos="6804"/>
          <w:tab w:val="left" w:pos="7545"/>
          <w:tab w:val="left" w:pos="7938"/>
        </w:tabs>
        <w:spacing w:before="120" w:after="120" w:line="240" w:lineRule="auto"/>
        <w:rPr>
          <w:rFonts w:ascii="Times New Roman" w:hAnsi="Times New Roman"/>
        </w:rPr>
      </w:pPr>
      <w:r w:rsidRPr="00C54E87">
        <w:rPr>
          <w:rFonts w:ascii="Times New Roman" w:hAnsi="Times New Roman"/>
        </w:rPr>
        <w:t xml:space="preserve">      </w:t>
      </w:r>
      <w:r w:rsidR="00A91187" w:rsidRPr="00C54E87">
        <w:rPr>
          <w:rFonts w:ascii="Times New Roman" w:hAnsi="Times New Roman"/>
        </w:rPr>
        <w:t xml:space="preserve"> UGC-</w:t>
      </w:r>
      <w:r w:rsidR="006965CE" w:rsidRPr="00C54E87">
        <w:rPr>
          <w:rFonts w:ascii="Times New Roman" w:hAnsi="Times New Roman"/>
        </w:rPr>
        <w:t xml:space="preserve">Innovative PG programmes </w:t>
      </w:r>
      <w:r w:rsidRPr="00C54E87">
        <w:rPr>
          <w:rFonts w:ascii="Times New Roman" w:hAnsi="Times New Roman"/>
        </w:rPr>
        <w:tab/>
      </w:r>
      <w:r w:rsidRPr="00C54E87">
        <w:rPr>
          <w:rFonts w:ascii="Times New Roman" w:hAnsi="Times New Roman"/>
        </w:rPr>
        <w:tab/>
        <w:t xml:space="preserve">          </w:t>
      </w:r>
      <w:proofErr w:type="gramStart"/>
      <w:r w:rsidR="00277544" w:rsidRPr="00C54E87">
        <w:rPr>
          <w:rFonts w:ascii="Times New Roman" w:hAnsi="Times New Roman"/>
        </w:rPr>
        <w:t>Any</w:t>
      </w:r>
      <w:proofErr w:type="gramEnd"/>
      <w:r w:rsidR="00277544" w:rsidRPr="00C54E87">
        <w:rPr>
          <w:rFonts w:ascii="Times New Roman" w:hAnsi="Times New Roman"/>
        </w:rPr>
        <w:t xml:space="preserve"> other </w:t>
      </w:r>
      <w:r w:rsidR="006965CE" w:rsidRPr="00C54E87">
        <w:rPr>
          <w:rFonts w:ascii="Times New Roman" w:hAnsi="Times New Roman"/>
        </w:rPr>
        <w:t xml:space="preserve">      </w:t>
      </w:r>
    </w:p>
    <w:p w:rsidR="00EA038E" w:rsidRPr="00C54E87" w:rsidRDefault="00DC444D" w:rsidP="00EA038E">
      <w:pPr>
        <w:tabs>
          <w:tab w:val="left" w:pos="1701"/>
          <w:tab w:val="left" w:pos="2268"/>
          <w:tab w:val="left" w:pos="3402"/>
          <w:tab w:val="left" w:pos="4536"/>
          <w:tab w:val="left" w:pos="5670"/>
          <w:tab w:val="left" w:pos="6663"/>
          <w:tab w:val="left" w:pos="6804"/>
          <w:tab w:val="left" w:pos="7545"/>
          <w:tab w:val="left" w:pos="7938"/>
        </w:tabs>
        <w:spacing w:before="120" w:after="120" w:line="240" w:lineRule="auto"/>
        <w:rPr>
          <w:rFonts w:ascii="Times New Roman" w:hAnsi="Times New Roman"/>
        </w:rPr>
      </w:pPr>
      <w:r>
        <w:rPr>
          <w:rFonts w:ascii="Times New Roman" w:hAnsi="Times New Roman"/>
          <w:noProof/>
          <w:lang w:val="en-US" w:eastAsia="en-US"/>
        </w:rPr>
        <w:pict>
          <v:shape id="_x0000_s1230" type="#_x0000_t202" style="position:absolute;margin-left:224.9pt;margin-top:13.9pt;width:56.7pt;height:22.95pt;z-index:251579392">
            <v:textbox style="mso-next-textbox:#_x0000_s1230">
              <w:txbxContent>
                <w:p w:rsidR="009438C6" w:rsidRDefault="009438C6" w:rsidP="006965CE"/>
              </w:txbxContent>
            </v:textbox>
          </v:shape>
        </w:pict>
      </w:r>
      <w:r>
        <w:rPr>
          <w:rFonts w:ascii="Times New Roman" w:hAnsi="Times New Roman"/>
          <w:noProof/>
          <w:lang w:val="en-US" w:eastAsia="en-US"/>
        </w:rPr>
        <w:pict>
          <v:shape id="_x0000_s1229" type="#_x0000_t202" style="position:absolute;margin-left:226.65pt;margin-top:-15.75pt;width:56.7pt;height:20.25pt;z-index:251578368">
            <v:textbox style="mso-next-textbox:#_x0000_s1229">
              <w:txbxContent>
                <w:p w:rsidR="009438C6" w:rsidRDefault="009438C6" w:rsidP="006965CE"/>
              </w:txbxContent>
            </v:textbox>
          </v:shape>
        </w:pict>
      </w:r>
      <w:r w:rsidR="004200C7" w:rsidRPr="00C54E87">
        <w:rPr>
          <w:rFonts w:ascii="Times New Roman" w:hAnsi="Times New Roman"/>
        </w:rPr>
        <w:t xml:space="preserve">     </w:t>
      </w:r>
    </w:p>
    <w:p w:rsidR="006965CE" w:rsidRPr="00C54E87" w:rsidRDefault="004200C7" w:rsidP="00EA038E">
      <w:pPr>
        <w:tabs>
          <w:tab w:val="left" w:pos="1701"/>
          <w:tab w:val="left" w:pos="2268"/>
          <w:tab w:val="left" w:pos="3402"/>
          <w:tab w:val="left" w:pos="4536"/>
          <w:tab w:val="left" w:pos="5670"/>
          <w:tab w:val="left" w:pos="6663"/>
          <w:tab w:val="left" w:pos="6804"/>
          <w:tab w:val="left" w:pos="7545"/>
          <w:tab w:val="left" w:pos="7938"/>
        </w:tabs>
        <w:spacing w:before="120" w:after="120" w:line="240" w:lineRule="auto"/>
        <w:rPr>
          <w:rFonts w:ascii="Times New Roman" w:hAnsi="Times New Roman"/>
        </w:rPr>
      </w:pPr>
      <w:r w:rsidRPr="00C54E87">
        <w:rPr>
          <w:rFonts w:ascii="Times New Roman" w:hAnsi="Times New Roman"/>
        </w:rPr>
        <w:t xml:space="preserve">  </w:t>
      </w:r>
      <w:r w:rsidR="00EA038E" w:rsidRPr="00C54E87">
        <w:rPr>
          <w:rFonts w:ascii="Times New Roman" w:hAnsi="Times New Roman"/>
        </w:rPr>
        <w:t xml:space="preserve">     </w:t>
      </w:r>
      <w:r w:rsidR="006965CE" w:rsidRPr="00C54E87">
        <w:rPr>
          <w:rFonts w:ascii="Times New Roman" w:hAnsi="Times New Roman"/>
        </w:rPr>
        <w:t>UGC</w:t>
      </w:r>
      <w:r w:rsidR="00A91187" w:rsidRPr="00C54E87">
        <w:rPr>
          <w:rFonts w:ascii="Times New Roman" w:hAnsi="Times New Roman"/>
        </w:rPr>
        <w:t>-</w:t>
      </w:r>
      <w:r w:rsidR="006965CE" w:rsidRPr="00C54E87">
        <w:rPr>
          <w:rFonts w:ascii="Times New Roman" w:hAnsi="Times New Roman"/>
        </w:rPr>
        <w:t xml:space="preserve">COP Programmes </w:t>
      </w:r>
      <w:r w:rsidR="00EA4C3B" w:rsidRPr="00C54E87">
        <w:rPr>
          <w:rFonts w:ascii="Times New Roman" w:hAnsi="Times New Roman"/>
        </w:rPr>
        <w:tab/>
      </w:r>
      <w:r w:rsidR="00EA4C3B" w:rsidRPr="00C54E87">
        <w:rPr>
          <w:rFonts w:ascii="Times New Roman" w:hAnsi="Times New Roman"/>
        </w:rPr>
        <w:tab/>
      </w:r>
      <w:r w:rsidR="00EA4C3B" w:rsidRPr="00C54E87">
        <w:rPr>
          <w:rFonts w:ascii="Times New Roman" w:hAnsi="Times New Roman"/>
        </w:rPr>
        <w:tab/>
        <w:t xml:space="preserve">          </w:t>
      </w:r>
    </w:p>
    <w:p w:rsidR="009B51E7" w:rsidRPr="00C54E87" w:rsidRDefault="006965CE"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b/>
          <w:sz w:val="28"/>
          <w:szCs w:val="28"/>
          <w:u w:val="single"/>
        </w:rPr>
      </w:pPr>
      <w:r w:rsidRPr="00C54E87">
        <w:rPr>
          <w:rFonts w:ascii="Times New Roman" w:hAnsi="Times New Roman"/>
        </w:rPr>
        <w:t xml:space="preserve">    </w:t>
      </w:r>
      <w:r w:rsidR="00DC444D" w:rsidRPr="00DC444D">
        <w:rPr>
          <w:rFonts w:ascii="Times New Roman" w:hAnsi="Times New Roman"/>
          <w:noProof/>
        </w:rPr>
        <w:pict>
          <v:shape id="_x0000_s1415" type="#_x0000_t202" style="position:absolute;margin-left:226.35pt;margin-top:25.05pt;width:97.35pt;height:20.85pt;z-index:251614208;mso-position-horizontal-relative:text;mso-position-vertical-relative:text">
            <v:textbox style="mso-next-textbox:#_x0000_s1415">
              <w:txbxContent>
                <w:p w:rsidR="009438C6" w:rsidRDefault="009438C6" w:rsidP="00AC6415">
                  <w:r>
                    <w:t>07</w:t>
                  </w:r>
                </w:p>
              </w:txbxContent>
            </v:textbox>
          </v:shape>
        </w:pict>
      </w:r>
      <w:r w:rsidRPr="00C54E87">
        <w:rPr>
          <w:rFonts w:ascii="Times New Roman" w:hAnsi="Times New Roman"/>
        </w:rPr>
        <w:t xml:space="preserve">  </w:t>
      </w:r>
      <w:r w:rsidR="000B2AB5" w:rsidRPr="00C54E87">
        <w:rPr>
          <w:rFonts w:ascii="Times New Roman" w:hAnsi="Times New Roman"/>
          <w:b/>
          <w:sz w:val="28"/>
          <w:szCs w:val="28"/>
          <w:u w:val="single"/>
        </w:rPr>
        <w:t>2.</w:t>
      </w:r>
      <w:r w:rsidR="000F6A13" w:rsidRPr="00C54E87">
        <w:rPr>
          <w:rFonts w:ascii="Times New Roman" w:hAnsi="Times New Roman"/>
          <w:b/>
          <w:sz w:val="28"/>
          <w:szCs w:val="28"/>
          <w:u w:val="single"/>
        </w:rPr>
        <w:t xml:space="preserve"> </w:t>
      </w:r>
      <w:r w:rsidR="009B51E7" w:rsidRPr="00C54E87">
        <w:rPr>
          <w:rFonts w:ascii="Times New Roman" w:hAnsi="Times New Roman"/>
          <w:b/>
          <w:sz w:val="28"/>
          <w:szCs w:val="28"/>
          <w:u w:val="single"/>
        </w:rPr>
        <w:t>IQAC</w:t>
      </w:r>
      <w:r w:rsidR="00AA7371" w:rsidRPr="00C54E87">
        <w:rPr>
          <w:rFonts w:ascii="Times New Roman" w:hAnsi="Times New Roman"/>
          <w:b/>
          <w:sz w:val="28"/>
          <w:szCs w:val="28"/>
          <w:u w:val="single"/>
        </w:rPr>
        <w:t xml:space="preserve"> </w:t>
      </w:r>
      <w:r w:rsidR="00104882" w:rsidRPr="00C54E87">
        <w:rPr>
          <w:rFonts w:ascii="Times New Roman" w:hAnsi="Times New Roman"/>
          <w:b/>
          <w:sz w:val="28"/>
          <w:szCs w:val="28"/>
          <w:u w:val="single"/>
        </w:rPr>
        <w:t xml:space="preserve">Composition and </w:t>
      </w:r>
      <w:r w:rsidR="00AA7371" w:rsidRPr="00C54E87">
        <w:rPr>
          <w:rFonts w:ascii="Times New Roman" w:hAnsi="Times New Roman"/>
          <w:b/>
          <w:sz w:val="28"/>
          <w:szCs w:val="28"/>
          <w:u w:val="single"/>
        </w:rPr>
        <w:t>Activities</w:t>
      </w:r>
      <w:r w:rsidR="00F55464" w:rsidRPr="00C54E87">
        <w:rPr>
          <w:rFonts w:ascii="Times New Roman" w:hAnsi="Times New Roman"/>
          <w:b/>
          <w:sz w:val="28"/>
          <w:szCs w:val="28"/>
          <w:u w:val="single"/>
        </w:rPr>
        <w:t xml:space="preserve">   </w:t>
      </w:r>
    </w:p>
    <w:p w:rsidR="009B51E7" w:rsidRPr="00C54E87" w:rsidRDefault="00DC444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DC444D">
        <w:rPr>
          <w:rFonts w:ascii="Times New Roman" w:hAnsi="Times New Roman"/>
          <w:noProof/>
        </w:rPr>
        <w:pict>
          <v:shape id="_x0000_s1414" type="#_x0000_t202" style="position:absolute;margin-left:226.35pt;margin-top:21.35pt;width:97.35pt;height:20.65pt;z-index:251613184">
            <v:textbox style="mso-next-textbox:#_x0000_s1414">
              <w:txbxContent>
                <w:p w:rsidR="009438C6" w:rsidRDefault="009438C6" w:rsidP="00AC6415">
                  <w:r>
                    <w:t xml:space="preserve"> 00</w:t>
                  </w:r>
                </w:p>
              </w:txbxContent>
            </v:textbox>
          </v:shape>
        </w:pict>
      </w:r>
      <w:r w:rsidR="000B1767" w:rsidRPr="00C54E87">
        <w:rPr>
          <w:rFonts w:ascii="Times New Roman" w:hAnsi="Times New Roman"/>
        </w:rPr>
        <w:t>2.1</w:t>
      </w:r>
      <w:r w:rsidR="000B2AB5" w:rsidRPr="00C54E87">
        <w:rPr>
          <w:rFonts w:ascii="Times New Roman" w:hAnsi="Times New Roman"/>
        </w:rPr>
        <w:t xml:space="preserve"> </w:t>
      </w:r>
      <w:r w:rsidR="009B51E7" w:rsidRPr="00C54E87">
        <w:rPr>
          <w:rFonts w:ascii="Times New Roman" w:hAnsi="Times New Roman"/>
        </w:rPr>
        <w:t xml:space="preserve">No. of </w:t>
      </w:r>
      <w:r w:rsidR="00F9104A" w:rsidRPr="00C54E87">
        <w:rPr>
          <w:rFonts w:ascii="Times New Roman" w:hAnsi="Times New Roman"/>
        </w:rPr>
        <w:t>Teachers</w:t>
      </w:r>
      <w:r w:rsidR="009B51E7" w:rsidRPr="00C54E87">
        <w:rPr>
          <w:rFonts w:ascii="Times New Roman" w:hAnsi="Times New Roman"/>
        </w:rPr>
        <w:tab/>
      </w:r>
      <w:r w:rsidR="009B51E7" w:rsidRPr="00C54E87">
        <w:rPr>
          <w:rFonts w:ascii="Times New Roman" w:hAnsi="Times New Roman"/>
        </w:rPr>
        <w:tab/>
      </w:r>
      <w:r w:rsidR="009B51E7" w:rsidRPr="00C54E87">
        <w:rPr>
          <w:rFonts w:ascii="Times New Roman" w:hAnsi="Times New Roman"/>
        </w:rPr>
        <w:tab/>
      </w:r>
    </w:p>
    <w:p w:rsidR="009B51E7" w:rsidRPr="00C54E87" w:rsidRDefault="00DC444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DC444D">
        <w:rPr>
          <w:rFonts w:ascii="Times New Roman" w:hAnsi="Times New Roman"/>
          <w:noProof/>
        </w:rPr>
        <w:pict>
          <v:shape id="_x0000_s1413" type="#_x0000_t202" style="position:absolute;margin-left:226.35pt;margin-top:21.6pt;width:97.35pt;height:21.9pt;z-index:251612160">
            <v:textbox style="mso-next-textbox:#_x0000_s1413">
              <w:txbxContent>
                <w:p w:rsidR="009438C6" w:rsidRDefault="009438C6" w:rsidP="00AC6415">
                  <w:r>
                    <w:t xml:space="preserve"> 00</w:t>
                  </w:r>
                </w:p>
              </w:txbxContent>
            </v:textbox>
          </v:shape>
        </w:pict>
      </w:r>
      <w:r w:rsidR="000B1767" w:rsidRPr="00C54E87">
        <w:rPr>
          <w:rFonts w:ascii="Times New Roman" w:hAnsi="Times New Roman"/>
        </w:rPr>
        <w:t>2.2</w:t>
      </w:r>
      <w:r w:rsidR="000B2AB5" w:rsidRPr="00C54E87">
        <w:rPr>
          <w:rFonts w:ascii="Times New Roman" w:hAnsi="Times New Roman"/>
        </w:rPr>
        <w:t xml:space="preserve"> </w:t>
      </w:r>
      <w:r w:rsidR="009B51E7" w:rsidRPr="00C54E87">
        <w:rPr>
          <w:rFonts w:ascii="Times New Roman" w:hAnsi="Times New Roman"/>
        </w:rPr>
        <w:t>No. of Administrative</w:t>
      </w:r>
      <w:r w:rsidR="00F9104A" w:rsidRPr="00C54E87">
        <w:rPr>
          <w:rFonts w:ascii="Times New Roman" w:hAnsi="Times New Roman"/>
        </w:rPr>
        <w:t xml:space="preserve">/Technical </w:t>
      </w:r>
      <w:r w:rsidR="009B51E7" w:rsidRPr="00C54E87">
        <w:rPr>
          <w:rFonts w:ascii="Times New Roman" w:hAnsi="Times New Roman"/>
        </w:rPr>
        <w:t>staff</w:t>
      </w:r>
      <w:r w:rsidR="009B51E7" w:rsidRPr="00C54E87">
        <w:rPr>
          <w:rFonts w:ascii="Times New Roman" w:hAnsi="Times New Roman"/>
        </w:rPr>
        <w:tab/>
      </w:r>
      <w:r w:rsidRPr="00C54E87">
        <w:rPr>
          <w:rFonts w:ascii="Times New Roman" w:hAnsi="Times New Roman"/>
        </w:rPr>
        <w:fldChar w:fldCharType="begin">
          <w:ffData>
            <w:name w:val="Text2"/>
            <w:enabled/>
            <w:calcOnExit w:val="0"/>
            <w:textInput/>
          </w:ffData>
        </w:fldChar>
      </w:r>
      <w:r w:rsidR="00323860"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323860" w:rsidRPr="00C54E87">
        <w:rPr>
          <w:rFonts w:ascii="Times New Roman" w:hAnsi="Times New Roman"/>
          <w:noProof/>
        </w:rPr>
        <w:t> </w:t>
      </w:r>
      <w:r w:rsidR="00323860" w:rsidRPr="00C54E87">
        <w:rPr>
          <w:rFonts w:ascii="Times New Roman" w:hAnsi="Times New Roman"/>
          <w:noProof/>
        </w:rPr>
        <w:t> </w:t>
      </w:r>
      <w:r w:rsidR="00323860" w:rsidRPr="00C54E87">
        <w:rPr>
          <w:rFonts w:ascii="Times New Roman" w:hAnsi="Times New Roman"/>
          <w:noProof/>
        </w:rPr>
        <w:t> </w:t>
      </w:r>
      <w:r w:rsidR="00323860" w:rsidRPr="00C54E87">
        <w:rPr>
          <w:rFonts w:ascii="Times New Roman" w:hAnsi="Times New Roman"/>
          <w:noProof/>
        </w:rPr>
        <w:t> </w:t>
      </w:r>
      <w:r w:rsidR="00323860" w:rsidRPr="00C54E87">
        <w:rPr>
          <w:rFonts w:ascii="Times New Roman" w:hAnsi="Times New Roman"/>
          <w:noProof/>
        </w:rPr>
        <w:t> </w:t>
      </w:r>
      <w:r w:rsidRPr="00C54E87">
        <w:rPr>
          <w:rFonts w:ascii="Times New Roman" w:hAnsi="Times New Roman"/>
        </w:rPr>
        <w:fldChar w:fldCharType="end"/>
      </w:r>
      <w:r w:rsidR="009B51E7" w:rsidRPr="00C54E87">
        <w:rPr>
          <w:rFonts w:ascii="Times New Roman" w:hAnsi="Times New Roman"/>
        </w:rPr>
        <w:tab/>
      </w:r>
    </w:p>
    <w:p w:rsidR="009B51E7" w:rsidRPr="00C54E87" w:rsidRDefault="000B1767"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C54E87">
        <w:rPr>
          <w:rFonts w:ascii="Times New Roman" w:hAnsi="Times New Roman"/>
        </w:rPr>
        <w:t>2.3</w:t>
      </w:r>
      <w:r w:rsidR="000B2AB5" w:rsidRPr="00C54E87">
        <w:rPr>
          <w:rFonts w:ascii="Times New Roman" w:hAnsi="Times New Roman"/>
        </w:rPr>
        <w:t xml:space="preserve"> </w:t>
      </w:r>
      <w:r w:rsidR="009B51E7" w:rsidRPr="00C54E87">
        <w:rPr>
          <w:rFonts w:ascii="Times New Roman" w:hAnsi="Times New Roman"/>
        </w:rPr>
        <w:t xml:space="preserve">No. of </w:t>
      </w:r>
      <w:r w:rsidR="00F9104A" w:rsidRPr="00C54E87">
        <w:rPr>
          <w:rFonts w:ascii="Times New Roman" w:hAnsi="Times New Roman"/>
        </w:rPr>
        <w:t>students</w:t>
      </w:r>
      <w:r w:rsidR="009B51E7" w:rsidRPr="00C54E87">
        <w:rPr>
          <w:rFonts w:ascii="Times New Roman" w:hAnsi="Times New Roman"/>
        </w:rPr>
        <w:tab/>
      </w:r>
      <w:r w:rsidR="009B51E7" w:rsidRPr="00C54E87">
        <w:rPr>
          <w:rFonts w:ascii="Times New Roman" w:hAnsi="Times New Roman"/>
        </w:rPr>
        <w:tab/>
      </w:r>
      <w:r w:rsidR="00323860" w:rsidRPr="00C54E87">
        <w:rPr>
          <w:rFonts w:ascii="Times New Roman" w:hAnsi="Times New Roman"/>
        </w:rPr>
        <w:tab/>
      </w:r>
      <w:r w:rsidR="00323860" w:rsidRPr="00C54E87">
        <w:rPr>
          <w:rFonts w:ascii="Times New Roman" w:hAnsi="Times New Roman"/>
        </w:rPr>
        <w:tab/>
      </w:r>
      <w:r w:rsidR="00DC444D" w:rsidRPr="00C54E87">
        <w:rPr>
          <w:rFonts w:ascii="Times New Roman" w:hAnsi="Times New Roman"/>
        </w:rPr>
        <w:fldChar w:fldCharType="begin">
          <w:ffData>
            <w:name w:val="Text2"/>
            <w:enabled/>
            <w:calcOnExit w:val="0"/>
            <w:textInput/>
          </w:ffData>
        </w:fldChar>
      </w:r>
      <w:r w:rsidR="00323860" w:rsidRPr="00C54E87">
        <w:rPr>
          <w:rFonts w:ascii="Times New Roman" w:hAnsi="Times New Roman"/>
        </w:rPr>
        <w:instrText xml:space="preserve"> FORMTEXT </w:instrText>
      </w:r>
      <w:r w:rsidR="00DC444D" w:rsidRPr="00C54E87">
        <w:rPr>
          <w:rFonts w:ascii="Times New Roman" w:hAnsi="Times New Roman"/>
        </w:rPr>
      </w:r>
      <w:r w:rsidR="00DC444D" w:rsidRPr="00C54E87">
        <w:rPr>
          <w:rFonts w:ascii="Times New Roman" w:hAnsi="Times New Roman"/>
        </w:rPr>
        <w:fldChar w:fldCharType="separate"/>
      </w:r>
      <w:r w:rsidR="00323860" w:rsidRPr="00C54E87">
        <w:rPr>
          <w:rFonts w:ascii="Times New Roman" w:hAnsi="Times New Roman"/>
          <w:noProof/>
        </w:rPr>
        <w:t> </w:t>
      </w:r>
      <w:r w:rsidR="00323860" w:rsidRPr="00C54E87">
        <w:rPr>
          <w:rFonts w:ascii="Times New Roman" w:hAnsi="Times New Roman"/>
          <w:noProof/>
        </w:rPr>
        <w:t> </w:t>
      </w:r>
      <w:r w:rsidR="00323860" w:rsidRPr="00C54E87">
        <w:rPr>
          <w:rFonts w:ascii="Times New Roman" w:hAnsi="Times New Roman"/>
          <w:noProof/>
        </w:rPr>
        <w:t> </w:t>
      </w:r>
      <w:r w:rsidR="00323860" w:rsidRPr="00C54E87">
        <w:rPr>
          <w:rFonts w:ascii="Times New Roman" w:hAnsi="Times New Roman"/>
          <w:noProof/>
        </w:rPr>
        <w:t> </w:t>
      </w:r>
      <w:r w:rsidR="00323860" w:rsidRPr="00C54E87">
        <w:rPr>
          <w:rFonts w:ascii="Times New Roman" w:hAnsi="Times New Roman"/>
          <w:noProof/>
        </w:rPr>
        <w:t> </w:t>
      </w:r>
      <w:r w:rsidR="00DC444D" w:rsidRPr="00C54E87">
        <w:rPr>
          <w:rFonts w:ascii="Times New Roman" w:hAnsi="Times New Roman"/>
        </w:rPr>
        <w:fldChar w:fldCharType="end"/>
      </w:r>
    </w:p>
    <w:p w:rsidR="00CD2ADC" w:rsidRPr="00C54E87" w:rsidRDefault="00DC444D" w:rsidP="00D74EF1">
      <w:pPr>
        <w:tabs>
          <w:tab w:val="center" w:pos="4536"/>
        </w:tabs>
        <w:spacing w:before="240"/>
        <w:rPr>
          <w:rFonts w:ascii="Times New Roman" w:hAnsi="Times New Roman"/>
        </w:rPr>
      </w:pPr>
      <w:r w:rsidRPr="00DC444D">
        <w:rPr>
          <w:rFonts w:ascii="Times New Roman" w:hAnsi="Times New Roman"/>
          <w:noProof/>
        </w:rPr>
        <w:lastRenderedPageBreak/>
        <w:pict>
          <v:shape id="_x0000_s1411" type="#_x0000_t202" style="position:absolute;margin-left:226.35pt;margin-top:26pt;width:97.35pt;height:22.8pt;z-index:251610112">
            <v:textbox style="mso-next-textbox:#_x0000_s1411">
              <w:txbxContent>
                <w:p w:rsidR="009438C6" w:rsidRPr="00277544" w:rsidRDefault="009438C6" w:rsidP="00277544">
                  <w:pPr>
                    <w:rPr>
                      <w:sz w:val="20"/>
                      <w:szCs w:val="20"/>
                    </w:rPr>
                  </w:pPr>
                  <w:r>
                    <w:rPr>
                      <w:sz w:val="20"/>
                      <w:szCs w:val="20"/>
                    </w:rPr>
                    <w:t>00</w:t>
                  </w:r>
                </w:p>
              </w:txbxContent>
            </v:textbox>
          </v:shape>
        </w:pict>
      </w:r>
      <w:r w:rsidRPr="00DC444D">
        <w:rPr>
          <w:rFonts w:ascii="Times New Roman" w:hAnsi="Times New Roman"/>
          <w:noProof/>
        </w:rPr>
        <w:pict>
          <v:shape id="_x0000_s1412" type="#_x0000_t202" style="position:absolute;margin-left:226.35pt;margin-top:-.55pt;width:97.35pt;height:21.4pt;z-index:251611136">
            <v:textbox style="mso-next-textbox:#_x0000_s1412">
              <w:txbxContent>
                <w:p w:rsidR="009438C6" w:rsidRDefault="009438C6" w:rsidP="00AC6415">
                  <w:r>
                    <w:t xml:space="preserve"> 00</w:t>
                  </w:r>
                </w:p>
              </w:txbxContent>
            </v:textbox>
          </v:shape>
        </w:pict>
      </w:r>
      <w:r w:rsidR="000B1767" w:rsidRPr="00C54E87">
        <w:rPr>
          <w:rFonts w:ascii="Times New Roman" w:hAnsi="Times New Roman"/>
        </w:rPr>
        <w:t>2.4</w:t>
      </w:r>
      <w:r w:rsidR="000B2AB5" w:rsidRPr="00C54E87">
        <w:rPr>
          <w:rFonts w:ascii="Times New Roman" w:hAnsi="Times New Roman"/>
        </w:rPr>
        <w:t xml:space="preserve"> </w:t>
      </w:r>
      <w:r w:rsidR="009B51E7" w:rsidRPr="00C54E87">
        <w:rPr>
          <w:rFonts w:ascii="Times New Roman" w:hAnsi="Times New Roman"/>
        </w:rPr>
        <w:t>No. of Management representatives</w:t>
      </w:r>
      <w:r w:rsidR="00B71F23" w:rsidRPr="00C54E87">
        <w:rPr>
          <w:rFonts w:ascii="Times New Roman" w:hAnsi="Times New Roman"/>
        </w:rPr>
        <w:tab/>
        <w:t xml:space="preserve">          </w:t>
      </w:r>
      <w:r w:rsidRPr="00C54E87">
        <w:rPr>
          <w:rFonts w:ascii="Times New Roman" w:hAnsi="Times New Roman"/>
        </w:rPr>
        <w:fldChar w:fldCharType="begin">
          <w:ffData>
            <w:name w:val="Text2"/>
            <w:enabled/>
            <w:calcOnExit w:val="0"/>
            <w:textInput/>
          </w:ffData>
        </w:fldChar>
      </w:r>
      <w:r w:rsidR="00B71F23"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B71F23" w:rsidRPr="00C54E87">
        <w:rPr>
          <w:rFonts w:ascii="Times New Roman" w:hAnsi="Times New Roman"/>
          <w:noProof/>
        </w:rPr>
        <w:t> </w:t>
      </w:r>
      <w:r w:rsidR="00B71F23" w:rsidRPr="00C54E87">
        <w:rPr>
          <w:rFonts w:ascii="Times New Roman" w:hAnsi="Times New Roman"/>
          <w:noProof/>
        </w:rPr>
        <w:t> </w:t>
      </w:r>
      <w:r w:rsidR="00B71F23" w:rsidRPr="00C54E87">
        <w:rPr>
          <w:rFonts w:ascii="Times New Roman" w:hAnsi="Times New Roman"/>
          <w:noProof/>
        </w:rPr>
        <w:t> </w:t>
      </w:r>
      <w:r w:rsidR="00B71F23" w:rsidRPr="00C54E87">
        <w:rPr>
          <w:rFonts w:ascii="Times New Roman" w:hAnsi="Times New Roman"/>
          <w:noProof/>
        </w:rPr>
        <w:t> </w:t>
      </w:r>
      <w:r w:rsidR="00B71F23" w:rsidRPr="00C54E87">
        <w:rPr>
          <w:rFonts w:ascii="Times New Roman" w:hAnsi="Times New Roman"/>
          <w:noProof/>
        </w:rPr>
        <w:t> </w:t>
      </w:r>
      <w:r w:rsidRPr="00C54E87">
        <w:rPr>
          <w:rFonts w:ascii="Times New Roman" w:hAnsi="Times New Roman"/>
        </w:rPr>
        <w:fldChar w:fldCharType="end"/>
      </w:r>
    </w:p>
    <w:p w:rsidR="00CD2ADC" w:rsidRPr="00C54E87" w:rsidRDefault="000B1767"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C54E87">
        <w:rPr>
          <w:rFonts w:ascii="Times New Roman" w:hAnsi="Times New Roman"/>
        </w:rPr>
        <w:t>2.5</w:t>
      </w:r>
      <w:r w:rsidR="000B2AB5" w:rsidRPr="00C54E87">
        <w:rPr>
          <w:rFonts w:ascii="Times New Roman" w:hAnsi="Times New Roman"/>
        </w:rPr>
        <w:t xml:space="preserve"> </w:t>
      </w:r>
      <w:r w:rsidR="00CD2ADC" w:rsidRPr="00C54E87">
        <w:rPr>
          <w:rFonts w:ascii="Times New Roman" w:hAnsi="Times New Roman"/>
        </w:rPr>
        <w:t>No. of Alumni</w:t>
      </w:r>
      <w:r w:rsidR="00CD2ADC" w:rsidRPr="00C54E87">
        <w:rPr>
          <w:rFonts w:ascii="Times New Roman" w:hAnsi="Times New Roman"/>
        </w:rPr>
        <w:tab/>
      </w:r>
      <w:r w:rsidR="00CD2ADC" w:rsidRPr="00C54E87">
        <w:rPr>
          <w:rFonts w:ascii="Times New Roman" w:hAnsi="Times New Roman"/>
        </w:rPr>
        <w:tab/>
      </w:r>
      <w:r w:rsidR="00CD2ADC" w:rsidRPr="00C54E87">
        <w:rPr>
          <w:rFonts w:ascii="Times New Roman" w:hAnsi="Times New Roman"/>
        </w:rPr>
        <w:tab/>
      </w:r>
      <w:r w:rsidR="00B71F23" w:rsidRPr="00C54E87">
        <w:rPr>
          <w:rFonts w:ascii="Times New Roman" w:hAnsi="Times New Roman"/>
        </w:rPr>
        <w:tab/>
      </w:r>
      <w:r w:rsidR="00DC444D" w:rsidRPr="00C54E87">
        <w:rPr>
          <w:rFonts w:ascii="Times New Roman" w:hAnsi="Times New Roman"/>
        </w:rPr>
        <w:fldChar w:fldCharType="begin">
          <w:ffData>
            <w:name w:val="Text2"/>
            <w:enabled/>
            <w:calcOnExit w:val="0"/>
            <w:textInput/>
          </w:ffData>
        </w:fldChar>
      </w:r>
      <w:r w:rsidR="00B71F23" w:rsidRPr="00C54E87">
        <w:rPr>
          <w:rFonts w:ascii="Times New Roman" w:hAnsi="Times New Roman"/>
        </w:rPr>
        <w:instrText xml:space="preserve"> FORMTEXT </w:instrText>
      </w:r>
      <w:r w:rsidR="00DC444D" w:rsidRPr="00C54E87">
        <w:rPr>
          <w:rFonts w:ascii="Times New Roman" w:hAnsi="Times New Roman"/>
        </w:rPr>
      </w:r>
      <w:r w:rsidR="00DC444D" w:rsidRPr="00C54E87">
        <w:rPr>
          <w:rFonts w:ascii="Times New Roman" w:hAnsi="Times New Roman"/>
        </w:rPr>
        <w:fldChar w:fldCharType="separate"/>
      </w:r>
      <w:r w:rsidR="00B71F23" w:rsidRPr="00C54E87">
        <w:rPr>
          <w:rFonts w:ascii="Times New Roman" w:hAnsi="Times New Roman"/>
          <w:noProof/>
        </w:rPr>
        <w:t> </w:t>
      </w:r>
      <w:r w:rsidR="00B71F23" w:rsidRPr="00C54E87">
        <w:rPr>
          <w:rFonts w:ascii="Times New Roman" w:hAnsi="Times New Roman"/>
          <w:noProof/>
        </w:rPr>
        <w:t> </w:t>
      </w:r>
      <w:r w:rsidR="00B71F23" w:rsidRPr="00C54E87">
        <w:rPr>
          <w:rFonts w:ascii="Times New Roman" w:hAnsi="Times New Roman"/>
          <w:noProof/>
        </w:rPr>
        <w:t> </w:t>
      </w:r>
      <w:r w:rsidR="00B71F23" w:rsidRPr="00C54E87">
        <w:rPr>
          <w:rFonts w:ascii="Times New Roman" w:hAnsi="Times New Roman"/>
          <w:noProof/>
        </w:rPr>
        <w:t> </w:t>
      </w:r>
      <w:r w:rsidR="00B71F23" w:rsidRPr="00C54E87">
        <w:rPr>
          <w:rFonts w:ascii="Times New Roman" w:hAnsi="Times New Roman"/>
          <w:noProof/>
        </w:rPr>
        <w:t> </w:t>
      </w:r>
      <w:r w:rsidR="00DC444D" w:rsidRPr="00C54E87">
        <w:rPr>
          <w:rFonts w:ascii="Times New Roman" w:hAnsi="Times New Roman"/>
        </w:rPr>
        <w:fldChar w:fldCharType="end"/>
      </w:r>
    </w:p>
    <w:p w:rsidR="009B51E7" w:rsidRPr="00C54E87" w:rsidRDefault="00DC444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DC444D">
        <w:rPr>
          <w:rFonts w:ascii="Times New Roman" w:hAnsi="Times New Roman"/>
          <w:noProof/>
        </w:rPr>
        <w:pict>
          <v:shape id="_x0000_s1410" type="#_x0000_t202" style="position:absolute;margin-left:226.35pt;margin-top:7.1pt;width:97.35pt;height:22.8pt;z-index:251609088">
            <v:textbox style="mso-next-textbox:#_x0000_s1410">
              <w:txbxContent>
                <w:p w:rsidR="009438C6" w:rsidRDefault="009438C6" w:rsidP="00AC6415">
                  <w:r>
                    <w:t xml:space="preserve"> 00</w:t>
                  </w:r>
                </w:p>
              </w:txbxContent>
            </v:textbox>
          </v:shape>
        </w:pict>
      </w:r>
      <w:r w:rsidR="000B1767" w:rsidRPr="00C54E87">
        <w:rPr>
          <w:rFonts w:ascii="Times New Roman" w:hAnsi="Times New Roman"/>
        </w:rPr>
        <w:t xml:space="preserve">2. </w:t>
      </w:r>
      <w:proofErr w:type="gramStart"/>
      <w:r w:rsidR="000B1767" w:rsidRPr="00C54E87">
        <w:rPr>
          <w:rFonts w:ascii="Times New Roman" w:hAnsi="Times New Roman"/>
        </w:rPr>
        <w:t>6</w:t>
      </w:r>
      <w:r w:rsidR="009B51E7" w:rsidRPr="00C54E87">
        <w:rPr>
          <w:rFonts w:ascii="Times New Roman" w:hAnsi="Times New Roman"/>
        </w:rPr>
        <w:t xml:space="preserve"> </w:t>
      </w:r>
      <w:r w:rsidR="000B1767" w:rsidRPr="00C54E87">
        <w:rPr>
          <w:rFonts w:ascii="Times New Roman" w:hAnsi="Times New Roman"/>
        </w:rPr>
        <w:t xml:space="preserve"> </w:t>
      </w:r>
      <w:r w:rsidR="00F9104A" w:rsidRPr="00C54E87">
        <w:rPr>
          <w:rFonts w:ascii="Times New Roman" w:hAnsi="Times New Roman"/>
        </w:rPr>
        <w:t>No</w:t>
      </w:r>
      <w:proofErr w:type="gramEnd"/>
      <w:r w:rsidR="00F9104A" w:rsidRPr="00C54E87">
        <w:rPr>
          <w:rFonts w:ascii="Times New Roman" w:hAnsi="Times New Roman"/>
        </w:rPr>
        <w:t xml:space="preserve">. </w:t>
      </w:r>
      <w:r w:rsidR="009B51E7" w:rsidRPr="00C54E87">
        <w:rPr>
          <w:rFonts w:ascii="Times New Roman" w:hAnsi="Times New Roman"/>
        </w:rPr>
        <w:t xml:space="preserve">of any other stakeholder and </w:t>
      </w:r>
      <w:r w:rsidR="009B51E7" w:rsidRPr="00C54E87">
        <w:rPr>
          <w:rFonts w:ascii="Times New Roman" w:hAnsi="Times New Roman"/>
        </w:rPr>
        <w:tab/>
      </w:r>
      <w:r w:rsidR="009B51E7" w:rsidRPr="00C54E87">
        <w:rPr>
          <w:rFonts w:ascii="Times New Roman" w:hAnsi="Times New Roman"/>
        </w:rPr>
        <w:tab/>
      </w:r>
    </w:p>
    <w:p w:rsidR="009B51E7" w:rsidRPr="00C54E87" w:rsidRDefault="00DC444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DC444D">
        <w:rPr>
          <w:rFonts w:ascii="Times New Roman" w:hAnsi="Times New Roman"/>
          <w:noProof/>
        </w:rPr>
        <w:pict>
          <v:shape id="_x0000_s1409" type="#_x0000_t202" style="position:absolute;margin-left:226.35pt;margin-top:22.3pt;width:97.35pt;height:21.3pt;z-index:251608064">
            <v:textbox style="mso-next-textbox:#_x0000_s1409">
              <w:txbxContent>
                <w:p w:rsidR="009438C6" w:rsidRDefault="009438C6" w:rsidP="00AC6415">
                  <w:r>
                    <w:t>00</w:t>
                  </w:r>
                </w:p>
              </w:txbxContent>
            </v:textbox>
          </v:shape>
        </w:pict>
      </w:r>
      <w:r w:rsidR="000B2AB5" w:rsidRPr="00C54E87">
        <w:rPr>
          <w:rFonts w:ascii="Times New Roman" w:hAnsi="Times New Roman"/>
        </w:rPr>
        <w:t xml:space="preserve">       </w:t>
      </w:r>
      <w:r w:rsidR="00EA4C3B" w:rsidRPr="00C54E87">
        <w:rPr>
          <w:rFonts w:ascii="Times New Roman" w:hAnsi="Times New Roman"/>
        </w:rPr>
        <w:t xml:space="preserve"> </w:t>
      </w:r>
      <w:proofErr w:type="gramStart"/>
      <w:r w:rsidR="00EA4C3B" w:rsidRPr="00C54E87">
        <w:rPr>
          <w:rFonts w:ascii="Times New Roman" w:hAnsi="Times New Roman"/>
        </w:rPr>
        <w:t>c</w:t>
      </w:r>
      <w:r w:rsidR="009B51E7" w:rsidRPr="00C54E87">
        <w:rPr>
          <w:rFonts w:ascii="Times New Roman" w:hAnsi="Times New Roman"/>
        </w:rPr>
        <w:t>ommunity</w:t>
      </w:r>
      <w:proofErr w:type="gramEnd"/>
      <w:r w:rsidR="009B51E7" w:rsidRPr="00C54E87">
        <w:rPr>
          <w:rFonts w:ascii="Times New Roman" w:hAnsi="Times New Roman"/>
        </w:rPr>
        <w:t xml:space="preserve"> representatives</w:t>
      </w:r>
      <w:r w:rsidR="00323860" w:rsidRPr="00C54E87">
        <w:rPr>
          <w:rFonts w:ascii="Times New Roman" w:hAnsi="Times New Roman"/>
        </w:rPr>
        <w:tab/>
      </w:r>
      <w:r w:rsidR="00323860" w:rsidRPr="00C54E87">
        <w:rPr>
          <w:rFonts w:ascii="Times New Roman" w:hAnsi="Times New Roman"/>
        </w:rPr>
        <w:tab/>
      </w:r>
    </w:p>
    <w:p w:rsidR="00F9104A" w:rsidRPr="00C54E87" w:rsidRDefault="00F9104A" w:rsidP="00D74EF1">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hAnsi="Times New Roman"/>
        </w:rPr>
      </w:pPr>
      <w:r w:rsidRPr="00C54E87">
        <w:rPr>
          <w:rFonts w:ascii="Times New Roman" w:hAnsi="Times New Roman"/>
        </w:rPr>
        <w:t>2.</w:t>
      </w:r>
      <w:r w:rsidR="000B1767" w:rsidRPr="00C54E87">
        <w:rPr>
          <w:rFonts w:ascii="Times New Roman" w:hAnsi="Times New Roman"/>
        </w:rPr>
        <w:t>7</w:t>
      </w:r>
      <w:r w:rsidRPr="00C54E87">
        <w:rPr>
          <w:rFonts w:ascii="Times New Roman" w:hAnsi="Times New Roman"/>
        </w:rPr>
        <w:t xml:space="preserve"> No. of Employers/ Industr</w:t>
      </w:r>
      <w:r w:rsidR="00EA4C3B" w:rsidRPr="00C54E87">
        <w:rPr>
          <w:rFonts w:ascii="Times New Roman" w:hAnsi="Times New Roman"/>
        </w:rPr>
        <w:t>ialists</w:t>
      </w:r>
      <w:r w:rsidRPr="00C54E87">
        <w:rPr>
          <w:rFonts w:ascii="Times New Roman" w:hAnsi="Times New Roman"/>
        </w:rPr>
        <w:tab/>
      </w:r>
      <w:r w:rsidR="00B71F23" w:rsidRPr="00C54E87">
        <w:rPr>
          <w:rFonts w:ascii="Times New Roman" w:hAnsi="Times New Roman"/>
        </w:rPr>
        <w:tab/>
      </w:r>
      <w:bookmarkStart w:id="1" w:name="Text2"/>
      <w:r w:rsidR="00DC444D" w:rsidRPr="00C54E87">
        <w:rPr>
          <w:rFonts w:ascii="Times New Roman" w:hAnsi="Times New Roman"/>
        </w:rPr>
        <w:fldChar w:fldCharType="begin">
          <w:ffData>
            <w:name w:val="Text2"/>
            <w:enabled/>
            <w:calcOnExit w:val="0"/>
            <w:textInput/>
          </w:ffData>
        </w:fldChar>
      </w:r>
      <w:r w:rsidR="00B71F23" w:rsidRPr="00C54E87">
        <w:rPr>
          <w:rFonts w:ascii="Times New Roman" w:hAnsi="Times New Roman"/>
        </w:rPr>
        <w:instrText xml:space="preserve"> FORMTEXT </w:instrText>
      </w:r>
      <w:r w:rsidR="00DC444D" w:rsidRPr="00C54E87">
        <w:rPr>
          <w:rFonts w:ascii="Times New Roman" w:hAnsi="Times New Roman"/>
        </w:rPr>
      </w:r>
      <w:r w:rsidR="00DC444D" w:rsidRPr="00C54E87">
        <w:rPr>
          <w:rFonts w:ascii="Times New Roman" w:hAnsi="Times New Roman"/>
        </w:rPr>
        <w:fldChar w:fldCharType="separate"/>
      </w:r>
      <w:r w:rsidR="00B71F23" w:rsidRPr="00C54E87">
        <w:rPr>
          <w:rFonts w:ascii="Times New Roman" w:hAnsi="Times New Roman"/>
          <w:noProof/>
        </w:rPr>
        <w:t> </w:t>
      </w:r>
      <w:r w:rsidR="00B71F23" w:rsidRPr="00C54E87">
        <w:rPr>
          <w:rFonts w:ascii="Times New Roman" w:hAnsi="Times New Roman"/>
          <w:noProof/>
        </w:rPr>
        <w:t> </w:t>
      </w:r>
      <w:r w:rsidR="00B71F23" w:rsidRPr="00C54E87">
        <w:rPr>
          <w:rFonts w:ascii="Times New Roman" w:hAnsi="Times New Roman"/>
          <w:noProof/>
        </w:rPr>
        <w:t> </w:t>
      </w:r>
      <w:r w:rsidR="00B71F23" w:rsidRPr="00C54E87">
        <w:rPr>
          <w:rFonts w:ascii="Times New Roman" w:hAnsi="Times New Roman"/>
          <w:noProof/>
        </w:rPr>
        <w:t> </w:t>
      </w:r>
      <w:r w:rsidR="00B71F23" w:rsidRPr="00C54E87">
        <w:rPr>
          <w:rFonts w:ascii="Times New Roman" w:hAnsi="Times New Roman"/>
          <w:noProof/>
        </w:rPr>
        <w:t> </w:t>
      </w:r>
      <w:r w:rsidR="00DC444D" w:rsidRPr="00C54E87">
        <w:rPr>
          <w:rFonts w:ascii="Times New Roman" w:hAnsi="Times New Roman"/>
        </w:rPr>
        <w:fldChar w:fldCharType="end"/>
      </w:r>
      <w:bookmarkEnd w:id="1"/>
      <w:r w:rsidRPr="00C54E87">
        <w:rPr>
          <w:rFonts w:ascii="Times New Roman" w:hAnsi="Times New Roman"/>
        </w:rPr>
        <w:tab/>
      </w:r>
    </w:p>
    <w:p w:rsidR="00323860" w:rsidRPr="00C54E87" w:rsidRDefault="00DC444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DC444D">
        <w:rPr>
          <w:rFonts w:ascii="Times New Roman" w:hAnsi="Times New Roman"/>
          <w:noProof/>
        </w:rPr>
        <w:pict>
          <v:shape id="_x0000_s1408" type="#_x0000_t202" style="position:absolute;margin-left:226.35pt;margin-top:17.9pt;width:97.35pt;height:20.25pt;z-index:251607040">
            <v:textbox style="mso-next-textbox:#_x0000_s1408">
              <w:txbxContent>
                <w:p w:rsidR="009438C6" w:rsidRDefault="009438C6" w:rsidP="00AC6415">
                  <w:r>
                    <w:t xml:space="preserve"> 01</w:t>
                  </w:r>
                </w:p>
              </w:txbxContent>
            </v:textbox>
          </v:shape>
        </w:pict>
      </w:r>
    </w:p>
    <w:p w:rsidR="00F9104A" w:rsidRPr="00C54E87" w:rsidRDefault="000B1767"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roofErr w:type="gramStart"/>
      <w:r w:rsidRPr="00C54E87">
        <w:rPr>
          <w:rFonts w:ascii="Times New Roman" w:hAnsi="Times New Roman"/>
        </w:rPr>
        <w:t>2.8</w:t>
      </w:r>
      <w:r w:rsidR="00F9104A" w:rsidRPr="00C54E87">
        <w:rPr>
          <w:rFonts w:ascii="Times New Roman" w:hAnsi="Times New Roman"/>
        </w:rPr>
        <w:t xml:space="preserve">  No</w:t>
      </w:r>
      <w:proofErr w:type="gramEnd"/>
      <w:r w:rsidR="00F9104A" w:rsidRPr="00C54E87">
        <w:rPr>
          <w:rFonts w:ascii="Times New Roman" w:hAnsi="Times New Roman"/>
        </w:rPr>
        <w:t xml:space="preserve">. of other External Experts </w:t>
      </w:r>
      <w:r w:rsidR="00323860" w:rsidRPr="00C54E87">
        <w:rPr>
          <w:rFonts w:ascii="Times New Roman" w:hAnsi="Times New Roman"/>
        </w:rPr>
        <w:tab/>
      </w:r>
      <w:r w:rsidR="00323860" w:rsidRPr="00C54E87">
        <w:rPr>
          <w:rFonts w:ascii="Times New Roman" w:hAnsi="Times New Roman"/>
        </w:rPr>
        <w:tab/>
      </w:r>
      <w:r w:rsidR="00DC444D" w:rsidRPr="00C54E87">
        <w:rPr>
          <w:rFonts w:ascii="Times New Roman" w:hAnsi="Times New Roman"/>
        </w:rPr>
        <w:fldChar w:fldCharType="begin">
          <w:ffData>
            <w:name w:val="Text2"/>
            <w:enabled/>
            <w:calcOnExit w:val="0"/>
            <w:textInput/>
          </w:ffData>
        </w:fldChar>
      </w:r>
      <w:r w:rsidR="00323860" w:rsidRPr="00C54E87">
        <w:rPr>
          <w:rFonts w:ascii="Times New Roman" w:hAnsi="Times New Roman"/>
        </w:rPr>
        <w:instrText xml:space="preserve"> FORMTEXT </w:instrText>
      </w:r>
      <w:r w:rsidR="00DC444D" w:rsidRPr="00C54E87">
        <w:rPr>
          <w:rFonts w:ascii="Times New Roman" w:hAnsi="Times New Roman"/>
        </w:rPr>
      </w:r>
      <w:r w:rsidR="00DC444D" w:rsidRPr="00C54E87">
        <w:rPr>
          <w:rFonts w:ascii="Times New Roman" w:hAnsi="Times New Roman"/>
        </w:rPr>
        <w:fldChar w:fldCharType="separate"/>
      </w:r>
      <w:r w:rsidR="00323860" w:rsidRPr="00C54E87">
        <w:rPr>
          <w:rFonts w:ascii="Times New Roman" w:hAnsi="Times New Roman"/>
          <w:noProof/>
        </w:rPr>
        <w:t> </w:t>
      </w:r>
      <w:r w:rsidR="00323860" w:rsidRPr="00C54E87">
        <w:rPr>
          <w:rFonts w:ascii="Times New Roman" w:hAnsi="Times New Roman"/>
          <w:noProof/>
        </w:rPr>
        <w:t> </w:t>
      </w:r>
      <w:r w:rsidR="00323860" w:rsidRPr="00C54E87">
        <w:rPr>
          <w:rFonts w:ascii="Times New Roman" w:hAnsi="Times New Roman"/>
          <w:noProof/>
        </w:rPr>
        <w:t> </w:t>
      </w:r>
      <w:r w:rsidR="00323860" w:rsidRPr="00C54E87">
        <w:rPr>
          <w:rFonts w:ascii="Times New Roman" w:hAnsi="Times New Roman"/>
          <w:noProof/>
        </w:rPr>
        <w:t> </w:t>
      </w:r>
      <w:r w:rsidR="00323860" w:rsidRPr="00C54E87">
        <w:rPr>
          <w:rFonts w:ascii="Times New Roman" w:hAnsi="Times New Roman"/>
          <w:noProof/>
        </w:rPr>
        <w:t> </w:t>
      </w:r>
      <w:r w:rsidR="00DC444D" w:rsidRPr="00C54E87">
        <w:rPr>
          <w:rFonts w:ascii="Times New Roman" w:hAnsi="Times New Roman"/>
        </w:rPr>
        <w:fldChar w:fldCharType="end"/>
      </w:r>
    </w:p>
    <w:p w:rsidR="00F9104A" w:rsidRPr="00C54E87" w:rsidRDefault="00DC444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DC444D">
        <w:rPr>
          <w:rFonts w:ascii="Times New Roman" w:hAnsi="Times New Roman"/>
          <w:noProof/>
        </w:rPr>
        <w:pict>
          <v:shape id="_x0000_s1406" type="#_x0000_t202" style="position:absolute;margin-left:226.35pt;margin-top:27pt;width:97.35pt;height:27pt;z-index:251606016">
            <v:textbox style="mso-next-textbox:#_x0000_s1406">
              <w:txbxContent>
                <w:p w:rsidR="009438C6" w:rsidRDefault="009438C6" w:rsidP="00AC6415">
                  <w:r>
                    <w:t>04</w:t>
                  </w:r>
                </w:p>
                <w:p w:rsidR="009438C6" w:rsidRDefault="009438C6" w:rsidP="00AC6415">
                  <w:r>
                    <w:t>]’</w:t>
                  </w:r>
                </w:p>
                <w:p w:rsidR="009438C6" w:rsidRDefault="009438C6" w:rsidP="00AC6415">
                  <w:proofErr w:type="spellStart"/>
                  <w:proofErr w:type="gramStart"/>
                  <w:r>
                    <w:t>loiouyr</w:t>
                  </w:r>
                  <w:proofErr w:type="spellEnd"/>
                  <w:proofErr w:type="gramEnd"/>
                </w:p>
              </w:txbxContent>
            </v:textbox>
          </v:shape>
        </w:pict>
      </w:r>
      <w:r w:rsidRPr="00DC444D">
        <w:rPr>
          <w:rFonts w:ascii="Times New Roman" w:hAnsi="Times New Roman"/>
          <w:noProof/>
        </w:rPr>
        <w:pict>
          <v:shape id="_x0000_s1518" type="#_x0000_t202" style="position:absolute;margin-left:226.65pt;margin-top:0;width:97.35pt;height:19.25pt;z-index:251627520">
            <v:textbox style="mso-next-textbox:#_x0000_s1518">
              <w:txbxContent>
                <w:p w:rsidR="009438C6" w:rsidRDefault="009438C6" w:rsidP="00277544">
                  <w:r>
                    <w:t xml:space="preserve"> 08</w:t>
                  </w:r>
                </w:p>
              </w:txbxContent>
            </v:textbox>
          </v:shape>
        </w:pict>
      </w:r>
      <w:r w:rsidR="000B1767" w:rsidRPr="00C54E87">
        <w:rPr>
          <w:rFonts w:ascii="Times New Roman" w:hAnsi="Times New Roman"/>
        </w:rPr>
        <w:t>2.9 Total No. of members</w:t>
      </w:r>
      <w:r w:rsidR="000B1767" w:rsidRPr="00C54E87">
        <w:rPr>
          <w:rFonts w:ascii="Times New Roman" w:hAnsi="Times New Roman"/>
        </w:rPr>
        <w:tab/>
      </w:r>
      <w:r w:rsidR="000B1767" w:rsidRPr="00C54E87">
        <w:rPr>
          <w:rFonts w:ascii="Times New Roman" w:hAnsi="Times New Roman"/>
        </w:rPr>
        <w:tab/>
      </w:r>
      <w:r w:rsidR="000B1767" w:rsidRPr="00C54E87">
        <w:rPr>
          <w:rFonts w:ascii="Times New Roman" w:hAnsi="Times New Roman"/>
        </w:rPr>
        <w:tab/>
      </w:r>
    </w:p>
    <w:p w:rsidR="0039590E" w:rsidRPr="00C54E87" w:rsidRDefault="000B2AB5" w:rsidP="0027754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C54E87">
        <w:rPr>
          <w:rFonts w:ascii="Times New Roman" w:hAnsi="Times New Roman"/>
        </w:rPr>
        <w:t>2.</w:t>
      </w:r>
      <w:r w:rsidR="000B1767" w:rsidRPr="00C54E87">
        <w:rPr>
          <w:rFonts w:ascii="Times New Roman" w:hAnsi="Times New Roman"/>
        </w:rPr>
        <w:t>10</w:t>
      </w:r>
      <w:r w:rsidRPr="00C54E87">
        <w:rPr>
          <w:rFonts w:ascii="Times New Roman" w:hAnsi="Times New Roman"/>
        </w:rPr>
        <w:t xml:space="preserve"> </w:t>
      </w:r>
      <w:r w:rsidR="009B51E7" w:rsidRPr="00C54E87">
        <w:rPr>
          <w:rFonts w:ascii="Times New Roman" w:hAnsi="Times New Roman"/>
        </w:rPr>
        <w:t xml:space="preserve">No. of IQAC meetings held </w:t>
      </w:r>
      <w:r w:rsidR="00873561" w:rsidRPr="00C54E87">
        <w:rPr>
          <w:rFonts w:ascii="Times New Roman" w:hAnsi="Times New Roman"/>
        </w:rPr>
        <w:tab/>
      </w:r>
      <w:r w:rsidR="00873561" w:rsidRPr="00C54E87">
        <w:rPr>
          <w:rFonts w:ascii="Times New Roman" w:hAnsi="Times New Roman"/>
        </w:rPr>
        <w:tab/>
      </w:r>
      <w:r w:rsidR="00DC444D" w:rsidRPr="00C54E87">
        <w:rPr>
          <w:rFonts w:ascii="Times New Roman" w:hAnsi="Times New Roman"/>
        </w:rPr>
        <w:fldChar w:fldCharType="begin">
          <w:ffData>
            <w:name w:val="Text2"/>
            <w:enabled/>
            <w:calcOnExit w:val="0"/>
            <w:textInput/>
          </w:ffData>
        </w:fldChar>
      </w:r>
      <w:r w:rsidR="00323860" w:rsidRPr="00C54E87">
        <w:rPr>
          <w:rFonts w:ascii="Times New Roman" w:hAnsi="Times New Roman"/>
        </w:rPr>
        <w:instrText xml:space="preserve"> FORMTEXT </w:instrText>
      </w:r>
      <w:r w:rsidR="00DC444D" w:rsidRPr="00C54E87">
        <w:rPr>
          <w:rFonts w:ascii="Times New Roman" w:hAnsi="Times New Roman"/>
        </w:rPr>
      </w:r>
      <w:r w:rsidR="00DC444D" w:rsidRPr="00C54E87">
        <w:rPr>
          <w:rFonts w:ascii="Times New Roman" w:hAnsi="Times New Roman"/>
        </w:rPr>
        <w:fldChar w:fldCharType="separate"/>
      </w:r>
      <w:r w:rsidR="00323860" w:rsidRPr="00C54E87">
        <w:rPr>
          <w:rFonts w:ascii="Times New Roman" w:hAnsi="Times New Roman"/>
          <w:noProof/>
        </w:rPr>
        <w:t> </w:t>
      </w:r>
      <w:r w:rsidR="00323860" w:rsidRPr="00C54E87">
        <w:rPr>
          <w:rFonts w:ascii="Times New Roman" w:hAnsi="Times New Roman"/>
          <w:noProof/>
        </w:rPr>
        <w:t> </w:t>
      </w:r>
      <w:r w:rsidR="00323860" w:rsidRPr="00C54E87">
        <w:rPr>
          <w:rFonts w:ascii="Times New Roman" w:hAnsi="Times New Roman"/>
          <w:noProof/>
        </w:rPr>
        <w:t> </w:t>
      </w:r>
      <w:r w:rsidR="00323860" w:rsidRPr="00C54E87">
        <w:rPr>
          <w:rFonts w:ascii="Times New Roman" w:hAnsi="Times New Roman"/>
          <w:noProof/>
        </w:rPr>
        <w:t> </w:t>
      </w:r>
      <w:r w:rsidR="00323860" w:rsidRPr="00C54E87">
        <w:rPr>
          <w:rFonts w:ascii="Times New Roman" w:hAnsi="Times New Roman"/>
          <w:noProof/>
        </w:rPr>
        <w:t> </w:t>
      </w:r>
      <w:r w:rsidR="00DC444D" w:rsidRPr="00C54E87">
        <w:rPr>
          <w:rFonts w:ascii="Times New Roman" w:hAnsi="Times New Roman"/>
        </w:rPr>
        <w:fldChar w:fldCharType="end"/>
      </w:r>
      <w:r w:rsidR="00873561" w:rsidRPr="00C54E87">
        <w:rPr>
          <w:rFonts w:ascii="Times New Roman" w:hAnsi="Times New Roman"/>
        </w:rPr>
        <w:tab/>
        <w:t xml:space="preserve">   </w:t>
      </w:r>
    </w:p>
    <w:p w:rsidR="0039590E" w:rsidRPr="00C54E87" w:rsidRDefault="00DC444D" w:rsidP="0027754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DC444D">
        <w:rPr>
          <w:rFonts w:ascii="Times New Roman" w:hAnsi="Times New Roman"/>
          <w:noProof/>
        </w:rPr>
        <w:pict>
          <v:shape id="_x0000_s1519" type="#_x0000_t202" style="position:absolute;margin-left:357.15pt;margin-top:13.55pt;width:29.1pt;height:21.5pt;z-index:251628544">
            <v:textbox style="mso-next-textbox:#_x0000_s1519">
              <w:txbxContent>
                <w:p w:rsidR="009438C6" w:rsidRPr="005613F9" w:rsidRDefault="009438C6" w:rsidP="00CD51D5">
                  <w:pPr>
                    <w:rPr>
                      <w:sz w:val="20"/>
                      <w:szCs w:val="20"/>
                    </w:rPr>
                  </w:pPr>
                  <w:r>
                    <w:rPr>
                      <w:sz w:val="20"/>
                      <w:szCs w:val="20"/>
                    </w:rPr>
                    <w:t>01</w:t>
                  </w:r>
                </w:p>
              </w:txbxContent>
            </v:textbox>
          </v:shape>
        </w:pict>
      </w:r>
      <w:r>
        <w:rPr>
          <w:rFonts w:ascii="Times New Roman" w:hAnsi="Times New Roman"/>
          <w:noProof/>
          <w:lang w:val="en-US" w:eastAsia="en-US"/>
        </w:rPr>
        <w:pict>
          <v:shape id="_x0000_s1420" type="#_x0000_t202" style="position:absolute;margin-left:269.45pt;margin-top:13.9pt;width:31.9pt;height:21.9pt;z-index:251615232">
            <v:textbox style="mso-next-textbox:#_x0000_s1420">
              <w:txbxContent>
                <w:p w:rsidR="009438C6" w:rsidRPr="005613F9" w:rsidRDefault="009438C6" w:rsidP="00EA4C3B">
                  <w:pPr>
                    <w:rPr>
                      <w:sz w:val="20"/>
                      <w:szCs w:val="20"/>
                    </w:rPr>
                  </w:pPr>
                  <w:r>
                    <w:rPr>
                      <w:sz w:val="20"/>
                      <w:szCs w:val="20"/>
                    </w:rPr>
                    <w:t>02</w:t>
                  </w:r>
                </w:p>
              </w:txbxContent>
            </v:textbox>
          </v:shape>
        </w:pict>
      </w:r>
    </w:p>
    <w:p w:rsidR="0039590E" w:rsidRPr="00C54E87" w:rsidRDefault="000B1767" w:rsidP="0027754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C54E87">
        <w:rPr>
          <w:rFonts w:ascii="Times New Roman" w:hAnsi="Times New Roman"/>
        </w:rPr>
        <w:t>2.11</w:t>
      </w:r>
      <w:r w:rsidR="00EA4C3B" w:rsidRPr="00C54E87">
        <w:rPr>
          <w:rFonts w:ascii="Times New Roman" w:hAnsi="Times New Roman"/>
        </w:rPr>
        <w:t xml:space="preserve"> No. of m</w:t>
      </w:r>
      <w:r w:rsidR="00873561" w:rsidRPr="00C54E87">
        <w:rPr>
          <w:rFonts w:ascii="Times New Roman" w:hAnsi="Times New Roman"/>
        </w:rPr>
        <w:t>eetings</w:t>
      </w:r>
      <w:r w:rsidR="00D81F80" w:rsidRPr="00C54E87">
        <w:rPr>
          <w:rFonts w:ascii="Times New Roman" w:hAnsi="Times New Roman"/>
        </w:rPr>
        <w:t xml:space="preserve"> with </w:t>
      </w:r>
      <w:r w:rsidR="005201C0" w:rsidRPr="00C54E87">
        <w:rPr>
          <w:rFonts w:ascii="Times New Roman" w:hAnsi="Times New Roman"/>
        </w:rPr>
        <w:t>various stakeholder</w:t>
      </w:r>
      <w:r w:rsidR="00C674CD" w:rsidRPr="00C54E87">
        <w:rPr>
          <w:rFonts w:ascii="Times New Roman" w:hAnsi="Times New Roman"/>
        </w:rPr>
        <w:t>s</w:t>
      </w:r>
      <w:r w:rsidR="00873561" w:rsidRPr="00C54E87">
        <w:rPr>
          <w:rFonts w:ascii="Times New Roman" w:hAnsi="Times New Roman"/>
        </w:rPr>
        <w:t>:</w:t>
      </w:r>
      <w:r w:rsidR="00EA4C3B" w:rsidRPr="00C54E87">
        <w:rPr>
          <w:rFonts w:ascii="Times New Roman" w:hAnsi="Times New Roman"/>
        </w:rPr>
        <w:tab/>
      </w:r>
      <w:r w:rsidR="00CD51D5" w:rsidRPr="00C54E87">
        <w:rPr>
          <w:rFonts w:ascii="Times New Roman" w:hAnsi="Times New Roman"/>
        </w:rPr>
        <w:t xml:space="preserve">    No.</w:t>
      </w:r>
      <w:r w:rsidR="00CD51D5" w:rsidRPr="00C54E87">
        <w:rPr>
          <w:rFonts w:ascii="Times New Roman" w:hAnsi="Times New Roman"/>
        </w:rPr>
        <w:tab/>
        <w:t xml:space="preserve">            </w:t>
      </w:r>
      <w:r w:rsidR="00EA4C3B" w:rsidRPr="00C54E87">
        <w:rPr>
          <w:rFonts w:ascii="Times New Roman" w:hAnsi="Times New Roman"/>
        </w:rPr>
        <w:t xml:space="preserve">Faculty                 </w:t>
      </w:r>
    </w:p>
    <w:p w:rsidR="00582792" w:rsidRPr="00C54E87" w:rsidRDefault="00DC444D" w:rsidP="00277544">
      <w:pPr>
        <w:tabs>
          <w:tab w:val="left" w:pos="1701"/>
          <w:tab w:val="left" w:pos="2268"/>
          <w:tab w:val="left" w:pos="3402"/>
          <w:tab w:val="left" w:pos="4536"/>
          <w:tab w:val="left" w:pos="6045"/>
        </w:tabs>
        <w:spacing w:line="360" w:lineRule="auto"/>
        <w:rPr>
          <w:rFonts w:ascii="Times New Roman" w:hAnsi="Times New Roman"/>
          <w:sz w:val="4"/>
        </w:rPr>
      </w:pPr>
      <w:r w:rsidRPr="00DC444D">
        <w:rPr>
          <w:rFonts w:ascii="Times New Roman" w:hAnsi="Times New Roman"/>
          <w:noProof/>
        </w:rPr>
        <w:pict>
          <v:shape id="_x0000_s1537" type="#_x0000_t202" style="position:absolute;margin-left:5in;margin-top:3.7pt;width:67.5pt;height:20.25pt;z-index:251635712">
            <v:textbox style="mso-next-textbox:#_x0000_s1537">
              <w:txbxContent>
                <w:p w:rsidR="009438C6" w:rsidRPr="005613F9" w:rsidRDefault="009438C6" w:rsidP="00FC491E">
                  <w:pPr>
                    <w:rPr>
                      <w:sz w:val="20"/>
                      <w:szCs w:val="20"/>
                    </w:rPr>
                  </w:pPr>
                  <w:r>
                    <w:rPr>
                      <w:sz w:val="20"/>
                      <w:szCs w:val="20"/>
                    </w:rPr>
                    <w:t xml:space="preserve">01 </w:t>
                  </w:r>
                  <w:proofErr w:type="gramStart"/>
                  <w:r>
                    <w:rPr>
                      <w:sz w:val="20"/>
                      <w:szCs w:val="20"/>
                    </w:rPr>
                    <w:t>( Parents</w:t>
                  </w:r>
                  <w:proofErr w:type="gramEnd"/>
                  <w:r>
                    <w:rPr>
                      <w:sz w:val="20"/>
                      <w:szCs w:val="20"/>
                    </w:rPr>
                    <w:t>)</w:t>
                  </w:r>
                </w:p>
              </w:txbxContent>
            </v:textbox>
          </v:shape>
        </w:pict>
      </w:r>
      <w:r w:rsidRPr="00DC444D">
        <w:rPr>
          <w:rFonts w:ascii="Times New Roman" w:hAnsi="Times New Roman"/>
          <w:noProof/>
        </w:rPr>
        <w:pict>
          <v:shape id="_x0000_s1536" type="#_x0000_t202" style="position:absolute;margin-left:269.2pt;margin-top:3.9pt;width:34.2pt;height:20.05pt;z-index:251634688">
            <v:textbox style="mso-next-textbox:#_x0000_s1536">
              <w:txbxContent>
                <w:p w:rsidR="009438C6" w:rsidRPr="005613F9" w:rsidRDefault="009438C6" w:rsidP="004200C7">
                  <w:pPr>
                    <w:rPr>
                      <w:sz w:val="20"/>
                      <w:szCs w:val="20"/>
                    </w:rPr>
                  </w:pPr>
                  <w:r>
                    <w:rPr>
                      <w:sz w:val="20"/>
                      <w:szCs w:val="20"/>
                    </w:rPr>
                    <w:t>00</w:t>
                  </w:r>
                </w:p>
              </w:txbxContent>
            </v:textbox>
          </v:shape>
        </w:pict>
      </w:r>
      <w:r w:rsidRPr="00DC444D">
        <w:rPr>
          <w:rFonts w:ascii="Times New Roman" w:hAnsi="Times New Roman"/>
          <w:noProof/>
          <w:lang w:val="en-US" w:eastAsia="en-US"/>
        </w:rPr>
        <w:pict>
          <v:shape id="_x0000_s1421" type="#_x0000_t202" style="position:absolute;margin-left:186.7pt;margin-top:3.7pt;width:34.2pt;height:20.25pt;z-index:251616256">
            <v:textbox style="mso-next-textbox:#_x0000_s1421">
              <w:txbxContent>
                <w:p w:rsidR="009438C6" w:rsidRPr="005613F9" w:rsidRDefault="009438C6" w:rsidP="00EA4C3B">
                  <w:pPr>
                    <w:rPr>
                      <w:sz w:val="20"/>
                      <w:szCs w:val="20"/>
                    </w:rPr>
                  </w:pPr>
                  <w:r>
                    <w:rPr>
                      <w:sz w:val="20"/>
                      <w:szCs w:val="20"/>
                    </w:rPr>
                    <w:t>00</w:t>
                  </w:r>
                </w:p>
              </w:txbxContent>
            </v:textbox>
          </v:shape>
        </w:pict>
      </w:r>
      <w:r w:rsidR="00582792" w:rsidRPr="00C54E87">
        <w:rPr>
          <w:rFonts w:ascii="Times New Roman" w:hAnsi="Times New Roman"/>
        </w:rPr>
        <w:tab/>
      </w:r>
      <w:r w:rsidR="00582792" w:rsidRPr="00C54E87">
        <w:rPr>
          <w:rFonts w:ascii="Times New Roman" w:hAnsi="Times New Roman"/>
        </w:rPr>
        <w:tab/>
      </w:r>
      <w:r w:rsidR="00582792" w:rsidRPr="00C54E87">
        <w:rPr>
          <w:rFonts w:ascii="Times New Roman" w:hAnsi="Times New Roman"/>
        </w:rPr>
        <w:tab/>
      </w:r>
      <w:r w:rsidR="00582792" w:rsidRPr="00C54E87">
        <w:rPr>
          <w:rFonts w:ascii="Times New Roman" w:hAnsi="Times New Roman"/>
        </w:rPr>
        <w:tab/>
      </w:r>
    </w:p>
    <w:p w:rsidR="000B1767" w:rsidRPr="00C54E87" w:rsidRDefault="00CD51D5" w:rsidP="00277544">
      <w:pPr>
        <w:tabs>
          <w:tab w:val="left" w:pos="1701"/>
          <w:tab w:val="left" w:pos="2268"/>
          <w:tab w:val="left" w:pos="3402"/>
          <w:tab w:val="left" w:pos="4536"/>
          <w:tab w:val="left" w:pos="6045"/>
        </w:tabs>
        <w:spacing w:line="360" w:lineRule="auto"/>
        <w:rPr>
          <w:rFonts w:ascii="Times New Roman" w:hAnsi="Times New Roman"/>
        </w:rPr>
      </w:pPr>
      <w:r w:rsidRPr="00C54E87">
        <w:rPr>
          <w:rFonts w:ascii="Times New Roman" w:hAnsi="Times New Roman"/>
        </w:rPr>
        <w:t xml:space="preserve">               Non-Teaching Staff </w:t>
      </w:r>
      <w:r w:rsidR="00582792" w:rsidRPr="00C54E87">
        <w:rPr>
          <w:rFonts w:ascii="Times New Roman" w:hAnsi="Times New Roman"/>
        </w:rPr>
        <w:t>Students</w:t>
      </w:r>
      <w:r w:rsidR="00582792" w:rsidRPr="00C54E87">
        <w:rPr>
          <w:rFonts w:ascii="Times New Roman" w:hAnsi="Times New Roman"/>
        </w:rPr>
        <w:tab/>
        <w:t xml:space="preserve"> </w:t>
      </w:r>
      <w:r w:rsidRPr="00C54E87">
        <w:rPr>
          <w:rFonts w:ascii="Times New Roman" w:hAnsi="Times New Roman"/>
        </w:rPr>
        <w:tab/>
      </w:r>
      <w:r w:rsidR="00582792" w:rsidRPr="00C54E87">
        <w:rPr>
          <w:rFonts w:ascii="Times New Roman" w:hAnsi="Times New Roman"/>
        </w:rPr>
        <w:t xml:space="preserve">Alumni </w:t>
      </w:r>
      <w:r w:rsidR="00582792" w:rsidRPr="00C54E87">
        <w:rPr>
          <w:rFonts w:ascii="Times New Roman" w:hAnsi="Times New Roman"/>
        </w:rPr>
        <w:tab/>
        <w:t xml:space="preserve"> </w:t>
      </w:r>
      <w:r w:rsidR="00FC491E" w:rsidRPr="00C54E87">
        <w:rPr>
          <w:rFonts w:ascii="Times New Roman" w:hAnsi="Times New Roman"/>
        </w:rPr>
        <w:t xml:space="preserve">    </w:t>
      </w:r>
      <w:r w:rsidR="00582792" w:rsidRPr="00C54E87">
        <w:rPr>
          <w:rFonts w:ascii="Times New Roman" w:hAnsi="Times New Roman"/>
        </w:rPr>
        <w:t xml:space="preserve">Others </w:t>
      </w:r>
    </w:p>
    <w:p w:rsidR="001A29D4" w:rsidRPr="00C54E87" w:rsidRDefault="00DC444D" w:rsidP="00277544">
      <w:pPr>
        <w:tabs>
          <w:tab w:val="left" w:pos="1701"/>
          <w:tab w:val="left" w:pos="2268"/>
          <w:tab w:val="left" w:pos="3402"/>
          <w:tab w:val="left" w:pos="4536"/>
          <w:tab w:val="left" w:pos="6045"/>
        </w:tabs>
        <w:spacing w:line="360" w:lineRule="auto"/>
        <w:rPr>
          <w:rFonts w:ascii="Times New Roman" w:hAnsi="Times New Roman"/>
          <w:b/>
        </w:rPr>
      </w:pPr>
      <w:r w:rsidRPr="00DC444D">
        <w:rPr>
          <w:rFonts w:ascii="Times New Roman" w:hAnsi="Times New Roman"/>
          <w:noProof/>
        </w:rPr>
        <w:pict>
          <v:shape id="_x0000_s1679" type="#_x0000_t202" style="position:absolute;margin-left:330.9pt;margin-top:.3pt;width:20.1pt;height:18.35pt;z-index:251759616">
            <v:textbox style="mso-next-textbox:#_x0000_s1679">
              <w:txbxContent>
                <w:p w:rsidR="009438C6" w:rsidRPr="00106351" w:rsidRDefault="009438C6" w:rsidP="00AB2322">
                  <w:pPr>
                    <w:rPr>
                      <w:szCs w:val="20"/>
                    </w:rPr>
                  </w:pPr>
                </w:p>
              </w:txbxContent>
            </v:textbox>
          </v:shape>
        </w:pict>
      </w:r>
      <w:r w:rsidR="000B2AB5" w:rsidRPr="00C54E87">
        <w:rPr>
          <w:rFonts w:ascii="Times New Roman" w:hAnsi="Times New Roman"/>
        </w:rPr>
        <w:t>2.1</w:t>
      </w:r>
      <w:r w:rsidR="001D684F" w:rsidRPr="00C54E87">
        <w:rPr>
          <w:rFonts w:ascii="Times New Roman" w:hAnsi="Times New Roman"/>
        </w:rPr>
        <w:t>2</w:t>
      </w:r>
      <w:r w:rsidR="000B2AB5" w:rsidRPr="00C54E87">
        <w:rPr>
          <w:rFonts w:ascii="Times New Roman" w:hAnsi="Times New Roman"/>
        </w:rPr>
        <w:t xml:space="preserve"> </w:t>
      </w:r>
      <w:r w:rsidR="001A29D4" w:rsidRPr="00C54E87">
        <w:rPr>
          <w:rFonts w:ascii="Times New Roman" w:hAnsi="Times New Roman"/>
        </w:rPr>
        <w:t>Has IQAC received any funding</w:t>
      </w:r>
      <w:r w:rsidR="00904A67" w:rsidRPr="00C54E87">
        <w:rPr>
          <w:rFonts w:ascii="Times New Roman" w:hAnsi="Times New Roman"/>
        </w:rPr>
        <w:t xml:space="preserve"> from UGC during the year?</w:t>
      </w:r>
      <w:r w:rsidR="00904A67" w:rsidRPr="00C54E87">
        <w:rPr>
          <w:rFonts w:ascii="Times New Roman" w:hAnsi="Times New Roman"/>
        </w:rPr>
        <w:tab/>
      </w:r>
      <w:r w:rsidR="00AB2322" w:rsidRPr="00C54E87">
        <w:rPr>
          <w:rFonts w:ascii="Times New Roman" w:hAnsi="Times New Roman"/>
        </w:rPr>
        <w:t xml:space="preserve">Yes                No   </w:t>
      </w:r>
      <w:r w:rsidR="0074625C">
        <w:rPr>
          <w:rFonts w:ascii="Times New Roman" w:hAnsi="Times New Roman"/>
          <w:noProof/>
          <w:lang w:val="en-US" w:eastAsia="en-US"/>
        </w:rPr>
        <w:drawing>
          <wp:inline distT="0" distB="0" distL="0" distR="0">
            <wp:extent cx="371475" cy="257175"/>
            <wp:effectExtent l="19050" t="0" r="9525"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71475" cy="257175"/>
                    </a:xfrm>
                    <a:prstGeom prst="rect">
                      <a:avLst/>
                    </a:prstGeom>
                    <a:noFill/>
                    <a:ln w="9525">
                      <a:noFill/>
                      <a:miter lim="800000"/>
                      <a:headEnd/>
                      <a:tailEnd/>
                    </a:ln>
                  </pic:spPr>
                </pic:pic>
              </a:graphicData>
            </a:graphic>
          </wp:inline>
        </w:drawing>
      </w:r>
    </w:p>
    <w:p w:rsidR="0003119B" w:rsidRPr="00C54E87" w:rsidRDefault="00DC444D" w:rsidP="00E83F0F">
      <w:pPr>
        <w:tabs>
          <w:tab w:val="left" w:pos="1701"/>
          <w:tab w:val="left" w:pos="2268"/>
          <w:tab w:val="left" w:pos="3402"/>
          <w:tab w:val="left" w:pos="4536"/>
          <w:tab w:val="left" w:pos="5670"/>
          <w:tab w:val="left" w:pos="6663"/>
          <w:tab w:val="left" w:pos="6804"/>
          <w:tab w:val="left" w:pos="7545"/>
          <w:tab w:val="left" w:pos="7938"/>
        </w:tabs>
        <w:spacing w:line="360" w:lineRule="auto"/>
        <w:jc w:val="both"/>
        <w:rPr>
          <w:rFonts w:ascii="Times New Roman" w:hAnsi="Times New Roman"/>
        </w:rPr>
      </w:pPr>
      <w:r w:rsidRPr="00DC444D">
        <w:rPr>
          <w:rFonts w:ascii="Times New Roman" w:hAnsi="Times New Roman"/>
          <w:noProof/>
        </w:rPr>
        <w:pict>
          <v:shape id="_x0000_s1064" type="#_x0000_t202" style="position:absolute;left:0;text-align:left;margin-left:276.05pt;margin-top:26.65pt;width:72.85pt;height:17.6pt;z-index:251553792">
            <v:textbox style="mso-next-textbox:#_x0000_s1064">
              <w:txbxContent>
                <w:p w:rsidR="009438C6" w:rsidRDefault="009438C6" w:rsidP="001A29D4"/>
              </w:txbxContent>
            </v:textbox>
          </v:shape>
        </w:pict>
      </w:r>
      <w:r w:rsidR="000B2AB5" w:rsidRPr="00C54E87">
        <w:rPr>
          <w:rFonts w:ascii="Times New Roman" w:hAnsi="Times New Roman"/>
        </w:rPr>
        <w:t xml:space="preserve">                 </w:t>
      </w:r>
      <w:r w:rsidR="001A29D4" w:rsidRPr="00C54E87">
        <w:rPr>
          <w:rFonts w:ascii="Times New Roman" w:hAnsi="Times New Roman"/>
        </w:rPr>
        <w:t>If yes, mention the amount</w:t>
      </w:r>
      <w:r w:rsidR="000D5FE5" w:rsidRPr="00C54E87">
        <w:rPr>
          <w:rFonts w:ascii="Times New Roman" w:hAnsi="Times New Roman"/>
        </w:rPr>
        <w:t xml:space="preserve"> </w:t>
      </w:r>
      <w:r w:rsidR="000B2AB5" w:rsidRPr="00C54E87">
        <w:rPr>
          <w:rFonts w:ascii="Times New Roman" w:hAnsi="Times New Roman"/>
        </w:rPr>
        <w:t xml:space="preserve">     </w:t>
      </w:r>
      <w:r w:rsidR="00E83F0F" w:rsidRPr="00C54E87">
        <w:rPr>
          <w:rFonts w:ascii="Times New Roman" w:hAnsi="Times New Roman"/>
        </w:rPr>
        <w:t xml:space="preserve">               ----</w:t>
      </w:r>
    </w:p>
    <w:p w:rsidR="00370D84" w:rsidRPr="00C54E87" w:rsidRDefault="00A0080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C54E87">
        <w:rPr>
          <w:rFonts w:ascii="Times New Roman" w:hAnsi="Times New Roman"/>
        </w:rPr>
        <w:t>2.1</w:t>
      </w:r>
      <w:r w:rsidR="001D684F" w:rsidRPr="00C54E87">
        <w:rPr>
          <w:rFonts w:ascii="Times New Roman" w:hAnsi="Times New Roman"/>
        </w:rPr>
        <w:t>3</w:t>
      </w:r>
      <w:r w:rsidRPr="00C54E87">
        <w:rPr>
          <w:rFonts w:ascii="Times New Roman" w:hAnsi="Times New Roman"/>
          <w:b/>
        </w:rPr>
        <w:t xml:space="preserve"> </w:t>
      </w:r>
      <w:r w:rsidR="00582792" w:rsidRPr="00C54E87">
        <w:rPr>
          <w:rFonts w:ascii="Times New Roman" w:hAnsi="Times New Roman"/>
        </w:rPr>
        <w:t>Seminars and C</w:t>
      </w:r>
      <w:r w:rsidR="00370D84" w:rsidRPr="00C54E87">
        <w:rPr>
          <w:rFonts w:ascii="Times New Roman" w:hAnsi="Times New Roman"/>
        </w:rPr>
        <w:t>onferences</w:t>
      </w:r>
      <w:r w:rsidR="00582792" w:rsidRPr="00C54E87">
        <w:rPr>
          <w:rFonts w:ascii="Times New Roman" w:hAnsi="Times New Roman"/>
        </w:rPr>
        <w:t xml:space="preserve"> (only quality related)</w:t>
      </w:r>
      <w:r w:rsidR="00125511" w:rsidRPr="00C54E87">
        <w:rPr>
          <w:rFonts w:ascii="Times New Roman" w:hAnsi="Times New Roman"/>
        </w:rPr>
        <w:t xml:space="preserve">   </w:t>
      </w:r>
    </w:p>
    <w:p w:rsidR="00370D84" w:rsidRPr="00C54E87" w:rsidRDefault="00DC444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DC444D">
        <w:rPr>
          <w:rFonts w:ascii="Times New Roman" w:hAnsi="Times New Roman"/>
          <w:noProof/>
        </w:rPr>
        <w:pict>
          <v:shape id="_x0000_s1541" type="#_x0000_t202" style="position:absolute;margin-left:325.3pt;margin-top:25.6pt;width:25.2pt;height:24.3pt;z-index:251639808">
            <v:textbox style="mso-next-textbox:#_x0000_s1541">
              <w:txbxContent>
                <w:p w:rsidR="009438C6" w:rsidRPr="005613F9" w:rsidRDefault="009438C6" w:rsidP="00FC491E">
                  <w:pPr>
                    <w:rPr>
                      <w:sz w:val="20"/>
                      <w:szCs w:val="20"/>
                    </w:rPr>
                  </w:pPr>
                </w:p>
              </w:txbxContent>
            </v:textbox>
          </v:shape>
        </w:pict>
      </w:r>
      <w:r w:rsidRPr="00DC444D">
        <w:rPr>
          <w:rFonts w:ascii="Times New Roman" w:hAnsi="Times New Roman"/>
          <w:noProof/>
        </w:rPr>
        <w:pict>
          <v:shape id="_x0000_s1538" type="#_x0000_t202" style="position:absolute;margin-left:87.05pt;margin-top:25.6pt;width:29.95pt;height:24.3pt;z-index:251636736">
            <v:textbox style="mso-next-textbox:#_x0000_s1538">
              <w:txbxContent>
                <w:p w:rsidR="009438C6" w:rsidRPr="005613F9" w:rsidRDefault="009438C6" w:rsidP="00FC491E">
                  <w:pPr>
                    <w:rPr>
                      <w:sz w:val="20"/>
                      <w:szCs w:val="20"/>
                    </w:rPr>
                  </w:pPr>
                  <w:r>
                    <w:rPr>
                      <w:sz w:val="20"/>
                      <w:szCs w:val="20"/>
                    </w:rPr>
                    <w:t>02</w:t>
                  </w:r>
                </w:p>
              </w:txbxContent>
            </v:textbox>
          </v:shape>
        </w:pict>
      </w:r>
      <w:r w:rsidRPr="00DC444D">
        <w:rPr>
          <w:rFonts w:ascii="Times New Roman" w:hAnsi="Times New Roman"/>
          <w:noProof/>
        </w:rPr>
        <w:pict>
          <v:shape id="_x0000_s1542" type="#_x0000_t202" style="position:absolute;margin-left:442.8pt;margin-top:25.6pt;width:31.95pt;height:24.3pt;z-index:251640832">
            <v:textbox style="mso-next-textbox:#_x0000_s1542">
              <w:txbxContent>
                <w:p w:rsidR="009438C6" w:rsidRPr="00B90243" w:rsidRDefault="009438C6" w:rsidP="00FC491E">
                  <w:pPr>
                    <w:rPr>
                      <w:rFonts w:ascii="Times New Roman" w:hAnsi="Times New Roman"/>
                      <w:sz w:val="20"/>
                      <w:szCs w:val="20"/>
                    </w:rPr>
                  </w:pPr>
                  <w:r w:rsidRPr="00B90243">
                    <w:rPr>
                      <w:rFonts w:ascii="Times New Roman" w:hAnsi="Times New Roman"/>
                      <w:sz w:val="20"/>
                      <w:szCs w:val="20"/>
                    </w:rPr>
                    <w:t>02</w:t>
                  </w:r>
                </w:p>
              </w:txbxContent>
            </v:textbox>
          </v:shape>
        </w:pict>
      </w:r>
      <w:r w:rsidRPr="00DC444D">
        <w:rPr>
          <w:rFonts w:ascii="Times New Roman" w:hAnsi="Times New Roman"/>
          <w:noProof/>
        </w:rPr>
        <w:pict>
          <v:shape id="_x0000_s1540" type="#_x0000_t202" style="position:absolute;margin-left:270pt;margin-top:25.6pt;width:25.2pt;height:24.3pt;z-index:251638784">
            <v:textbox style="mso-next-textbox:#_x0000_s1540">
              <w:txbxContent>
                <w:p w:rsidR="009438C6" w:rsidRPr="005613F9" w:rsidRDefault="009438C6" w:rsidP="00FC491E">
                  <w:pPr>
                    <w:rPr>
                      <w:sz w:val="20"/>
                      <w:szCs w:val="20"/>
                    </w:rPr>
                  </w:pPr>
                </w:p>
              </w:txbxContent>
            </v:textbox>
          </v:shape>
        </w:pict>
      </w:r>
      <w:r w:rsidRPr="00DC444D">
        <w:rPr>
          <w:rFonts w:ascii="Times New Roman" w:hAnsi="Times New Roman"/>
          <w:noProof/>
        </w:rPr>
        <w:pict>
          <v:shape id="_x0000_s1539" type="#_x0000_t202" style="position:absolute;margin-left:190.8pt;margin-top:25.6pt;width:25.2pt;height:24.3pt;z-index:251637760">
            <v:textbox style="mso-next-textbox:#_x0000_s1539">
              <w:txbxContent>
                <w:p w:rsidR="009438C6" w:rsidRPr="005613F9" w:rsidRDefault="009438C6" w:rsidP="00FC491E">
                  <w:pPr>
                    <w:rPr>
                      <w:sz w:val="20"/>
                      <w:szCs w:val="20"/>
                    </w:rPr>
                  </w:pPr>
                </w:p>
              </w:txbxContent>
            </v:textbox>
          </v:shape>
        </w:pict>
      </w:r>
      <w:r w:rsidR="00A00804" w:rsidRPr="00C54E87">
        <w:rPr>
          <w:rFonts w:ascii="Times New Roman" w:hAnsi="Times New Roman"/>
        </w:rPr>
        <w:t xml:space="preserve">         </w:t>
      </w:r>
      <w:r w:rsidR="00582792" w:rsidRPr="00C54E87">
        <w:rPr>
          <w:rFonts w:ascii="Times New Roman" w:hAnsi="Times New Roman"/>
        </w:rPr>
        <w:t>(</w:t>
      </w:r>
      <w:proofErr w:type="spellStart"/>
      <w:r w:rsidR="00582792" w:rsidRPr="00C54E87">
        <w:rPr>
          <w:rFonts w:ascii="Times New Roman" w:hAnsi="Times New Roman"/>
        </w:rPr>
        <w:t>i</w:t>
      </w:r>
      <w:proofErr w:type="spellEnd"/>
      <w:r w:rsidR="00582792" w:rsidRPr="00C54E87">
        <w:rPr>
          <w:rFonts w:ascii="Times New Roman" w:hAnsi="Times New Roman"/>
        </w:rPr>
        <w:t xml:space="preserve">) </w:t>
      </w:r>
      <w:r w:rsidR="00DF5639" w:rsidRPr="00C54E87">
        <w:rPr>
          <w:rFonts w:ascii="Times New Roman" w:hAnsi="Times New Roman"/>
        </w:rPr>
        <w:t xml:space="preserve">No. of </w:t>
      </w:r>
      <w:r w:rsidR="00370D84" w:rsidRPr="00C54E87">
        <w:rPr>
          <w:rFonts w:ascii="Times New Roman" w:hAnsi="Times New Roman"/>
        </w:rPr>
        <w:t>Seminars/Conferences/ Workshops</w:t>
      </w:r>
      <w:r w:rsidR="00936211" w:rsidRPr="00C54E87">
        <w:rPr>
          <w:rFonts w:ascii="Times New Roman" w:hAnsi="Times New Roman"/>
        </w:rPr>
        <w:t>/Symposia</w:t>
      </w:r>
      <w:r w:rsidR="00370D84" w:rsidRPr="00C54E87">
        <w:rPr>
          <w:rFonts w:ascii="Times New Roman" w:hAnsi="Times New Roman"/>
        </w:rPr>
        <w:t xml:space="preserve"> organized by </w:t>
      </w:r>
      <w:r w:rsidR="008C4189" w:rsidRPr="00C54E87">
        <w:rPr>
          <w:rFonts w:ascii="Times New Roman" w:hAnsi="Times New Roman"/>
        </w:rPr>
        <w:t xml:space="preserve">the </w:t>
      </w:r>
      <w:r w:rsidR="00370D84" w:rsidRPr="00C54E87">
        <w:rPr>
          <w:rFonts w:ascii="Times New Roman" w:hAnsi="Times New Roman"/>
        </w:rPr>
        <w:t xml:space="preserve">IQAC </w:t>
      </w:r>
      <w:r w:rsidR="00125511" w:rsidRPr="00C54E87">
        <w:rPr>
          <w:rFonts w:ascii="Times New Roman" w:hAnsi="Times New Roman"/>
        </w:rPr>
        <w:t xml:space="preserve">  </w:t>
      </w:r>
    </w:p>
    <w:p w:rsidR="00582792" w:rsidRPr="00C54E87" w:rsidRDefault="00582792"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C54E87">
        <w:rPr>
          <w:rFonts w:ascii="Times New Roman" w:hAnsi="Times New Roman"/>
        </w:rPr>
        <w:t xml:space="preserve">            </w:t>
      </w:r>
      <w:proofErr w:type="gramStart"/>
      <w:r w:rsidRPr="00C54E87">
        <w:rPr>
          <w:rFonts w:ascii="Times New Roman" w:hAnsi="Times New Roman"/>
        </w:rPr>
        <w:t>Total Nos.</w:t>
      </w:r>
      <w:proofErr w:type="gramEnd"/>
      <w:r w:rsidRPr="00C54E87">
        <w:rPr>
          <w:rFonts w:ascii="Times New Roman" w:hAnsi="Times New Roman"/>
        </w:rPr>
        <w:t xml:space="preserve">               International               National              </w:t>
      </w:r>
      <w:r w:rsidR="009438C6">
        <w:rPr>
          <w:rFonts w:ascii="Times New Roman" w:hAnsi="Times New Roman"/>
        </w:rPr>
        <w:t xml:space="preserve"> State              Institution </w:t>
      </w:r>
      <w:r w:rsidRPr="00C54E87">
        <w:rPr>
          <w:rFonts w:ascii="Times New Roman" w:hAnsi="Times New Roman"/>
        </w:rPr>
        <w:t>Level</w:t>
      </w:r>
    </w:p>
    <w:p w:rsidR="00125511" w:rsidRPr="00C54E87" w:rsidRDefault="00DC444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DC444D">
        <w:rPr>
          <w:rFonts w:ascii="Times New Roman" w:hAnsi="Times New Roman"/>
          <w:noProof/>
        </w:rPr>
        <w:pict>
          <v:shape id="_x0000_s1192" type="#_x0000_t202" style="position:absolute;margin-left:94.55pt;margin-top:24.2pt;width:356.95pt;height:34.1pt;z-index:251567104">
            <v:textbox style="mso-next-textbox:#_x0000_s1192">
              <w:txbxContent>
                <w:p w:rsidR="009438C6" w:rsidRDefault="009438C6" w:rsidP="00B566B3">
                  <w:pPr>
                    <w:pStyle w:val="ListParagraph"/>
                    <w:numPr>
                      <w:ilvl w:val="0"/>
                      <w:numId w:val="4"/>
                    </w:numPr>
                    <w:rPr>
                      <w:rFonts w:ascii="Times New Roman" w:hAnsi="Times New Roman"/>
                    </w:rPr>
                  </w:pPr>
                  <w:r w:rsidRPr="00640872">
                    <w:rPr>
                      <w:rFonts w:ascii="Times New Roman" w:hAnsi="Times New Roman"/>
                    </w:rPr>
                    <w:t>Academic Quality Improvement in Engineering Education</w:t>
                  </w:r>
                </w:p>
                <w:p w:rsidR="009438C6" w:rsidRDefault="009438C6" w:rsidP="00B566B3">
                  <w:pPr>
                    <w:pStyle w:val="ListParagraph"/>
                    <w:numPr>
                      <w:ilvl w:val="0"/>
                      <w:numId w:val="4"/>
                    </w:numPr>
                    <w:rPr>
                      <w:rFonts w:ascii="Times New Roman" w:hAnsi="Times New Roman"/>
                    </w:rPr>
                  </w:pPr>
                  <w:r>
                    <w:rPr>
                      <w:rFonts w:ascii="Times New Roman" w:hAnsi="Times New Roman"/>
                    </w:rPr>
                    <w:t>Improvement of Placements in the College.</w:t>
                  </w:r>
                </w:p>
                <w:p w:rsidR="009438C6" w:rsidRPr="00640872" w:rsidRDefault="009438C6" w:rsidP="00640872">
                  <w:pPr>
                    <w:ind w:left="360"/>
                    <w:rPr>
                      <w:rFonts w:ascii="Times New Roman" w:hAnsi="Times New Roman"/>
                    </w:rPr>
                  </w:pPr>
                </w:p>
              </w:txbxContent>
            </v:textbox>
          </v:shape>
        </w:pict>
      </w:r>
      <w:r w:rsidR="007576E4" w:rsidRPr="00C54E87">
        <w:rPr>
          <w:rFonts w:ascii="Times New Roman" w:hAnsi="Times New Roman"/>
        </w:rPr>
        <w:t xml:space="preserve">       </w:t>
      </w:r>
    </w:p>
    <w:p w:rsidR="007576E4" w:rsidRPr="00C54E87" w:rsidRDefault="00FC491E"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C54E87">
        <w:rPr>
          <w:rFonts w:ascii="Times New Roman" w:hAnsi="Times New Roman"/>
        </w:rPr>
        <w:t xml:space="preserve">       </w:t>
      </w:r>
      <w:r w:rsidR="007576E4" w:rsidRPr="00C54E87">
        <w:rPr>
          <w:rFonts w:ascii="Times New Roman" w:hAnsi="Times New Roman"/>
        </w:rPr>
        <w:t xml:space="preserve"> </w:t>
      </w:r>
      <w:r w:rsidR="00582792" w:rsidRPr="00C54E87">
        <w:rPr>
          <w:rFonts w:ascii="Times New Roman" w:hAnsi="Times New Roman"/>
        </w:rPr>
        <w:t xml:space="preserve">(ii) </w:t>
      </w:r>
      <w:r w:rsidR="007576E4" w:rsidRPr="00C54E87">
        <w:rPr>
          <w:rFonts w:ascii="Times New Roman" w:hAnsi="Times New Roman"/>
        </w:rPr>
        <w:t>Theme</w:t>
      </w:r>
      <w:r w:rsidR="00BD7B43" w:rsidRPr="00C54E87">
        <w:rPr>
          <w:rFonts w:ascii="Times New Roman" w:hAnsi="Times New Roman"/>
        </w:rPr>
        <w:t xml:space="preserve">s </w:t>
      </w:r>
    </w:p>
    <w:p w:rsidR="00EA038E" w:rsidRPr="00C54E87" w:rsidRDefault="00EA038E"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A29D4" w:rsidRPr="00C54E87" w:rsidRDefault="00DC444D"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DC444D">
        <w:rPr>
          <w:rFonts w:ascii="Times New Roman" w:hAnsi="Times New Roman"/>
          <w:noProof/>
        </w:rPr>
        <w:pict>
          <v:shape id="_x0000_s1063" type="#_x0000_t202" style="position:absolute;margin-left:20.3pt;margin-top:27.45pt;width:441.7pt;height:63.45pt;z-index:251552768">
            <v:textbox style="mso-next-textbox:#_x0000_s1063">
              <w:txbxContent>
                <w:p w:rsidR="009438C6" w:rsidRPr="00640872" w:rsidRDefault="009438C6" w:rsidP="00640872">
                  <w:pPr>
                    <w:jc w:val="both"/>
                    <w:rPr>
                      <w:rFonts w:ascii="Times New Roman" w:hAnsi="Times New Roman"/>
                    </w:rPr>
                  </w:pPr>
                  <w:r w:rsidRPr="00640872">
                    <w:rPr>
                      <w:rFonts w:ascii="Times New Roman" w:hAnsi="Times New Roman"/>
                    </w:rPr>
                    <w:t xml:space="preserve">Based on the recommendations of the IQAC, new </w:t>
                  </w:r>
                  <w:r>
                    <w:rPr>
                      <w:rFonts w:ascii="Times New Roman" w:hAnsi="Times New Roman"/>
                    </w:rPr>
                    <w:t>Training Department has</w:t>
                  </w:r>
                  <w:r w:rsidRPr="00640872">
                    <w:rPr>
                      <w:rFonts w:ascii="Times New Roman" w:hAnsi="Times New Roman"/>
                    </w:rPr>
                    <w:t xml:space="preserve"> been </w:t>
                  </w:r>
                  <w:r>
                    <w:rPr>
                      <w:rFonts w:ascii="Times New Roman" w:hAnsi="Times New Roman"/>
                    </w:rPr>
                    <w:t>established</w:t>
                  </w:r>
                  <w:r w:rsidRPr="00640872">
                    <w:rPr>
                      <w:rFonts w:ascii="Times New Roman" w:hAnsi="Times New Roman"/>
                    </w:rPr>
                    <w:t xml:space="preserve">.  </w:t>
                  </w:r>
                  <w:r>
                    <w:rPr>
                      <w:rFonts w:ascii="Times New Roman" w:hAnsi="Times New Roman"/>
                    </w:rPr>
                    <w:t xml:space="preserve"> The placements have been improved due to additional Training through T-hub.</w:t>
                  </w:r>
                </w:p>
              </w:txbxContent>
            </v:textbox>
          </v:shape>
        </w:pict>
      </w:r>
      <w:r w:rsidR="00A00804" w:rsidRPr="00C54E87">
        <w:rPr>
          <w:rFonts w:ascii="Times New Roman" w:hAnsi="Times New Roman"/>
        </w:rPr>
        <w:t>2.1</w:t>
      </w:r>
      <w:r w:rsidR="001D684F" w:rsidRPr="00C54E87">
        <w:rPr>
          <w:rFonts w:ascii="Times New Roman" w:hAnsi="Times New Roman"/>
        </w:rPr>
        <w:t>4</w:t>
      </w:r>
      <w:r w:rsidR="00A00804" w:rsidRPr="00C54E87">
        <w:rPr>
          <w:rFonts w:ascii="Times New Roman" w:hAnsi="Times New Roman"/>
        </w:rPr>
        <w:t xml:space="preserve"> </w:t>
      </w:r>
      <w:r w:rsidR="001A29D4" w:rsidRPr="00C54E87">
        <w:rPr>
          <w:rFonts w:ascii="Times New Roman" w:hAnsi="Times New Roman"/>
        </w:rPr>
        <w:t xml:space="preserve">Significant </w:t>
      </w:r>
      <w:r w:rsidR="00BD7B43" w:rsidRPr="00C54E87">
        <w:rPr>
          <w:rFonts w:ascii="Times New Roman" w:hAnsi="Times New Roman"/>
        </w:rPr>
        <w:t xml:space="preserve">Activities and </w:t>
      </w:r>
      <w:r w:rsidR="001A29D4" w:rsidRPr="00C54E87">
        <w:rPr>
          <w:rFonts w:ascii="Times New Roman" w:hAnsi="Times New Roman"/>
        </w:rPr>
        <w:t>contribution</w:t>
      </w:r>
      <w:r w:rsidR="00BD7B43" w:rsidRPr="00C54E87">
        <w:rPr>
          <w:rFonts w:ascii="Times New Roman" w:hAnsi="Times New Roman"/>
        </w:rPr>
        <w:t>s</w:t>
      </w:r>
      <w:r w:rsidR="001A29D4" w:rsidRPr="00C54E87">
        <w:rPr>
          <w:rFonts w:ascii="Times New Roman" w:hAnsi="Times New Roman"/>
        </w:rPr>
        <w:t xml:space="preserve"> made by IQAC </w:t>
      </w:r>
      <w:r w:rsidR="00125511" w:rsidRPr="00C54E87">
        <w:rPr>
          <w:rFonts w:ascii="Times New Roman" w:hAnsi="Times New Roman"/>
        </w:rPr>
        <w:t xml:space="preserve">    </w:t>
      </w:r>
    </w:p>
    <w:p w:rsidR="001A29D4" w:rsidRPr="00C54E87" w:rsidRDefault="001A29D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640872" w:rsidRPr="00C54E87" w:rsidRDefault="00640872"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EA038E" w:rsidRPr="00C54E87" w:rsidRDefault="00EA038E"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0AF3" w:rsidRDefault="00510AF3"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0AF3" w:rsidRDefault="00510AF3"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E864C7" w:rsidRPr="00C54E87" w:rsidRDefault="00A00804" w:rsidP="00277544">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C54E87">
        <w:rPr>
          <w:rFonts w:ascii="Times New Roman" w:hAnsi="Times New Roman"/>
        </w:rPr>
        <w:lastRenderedPageBreak/>
        <w:t>2.1</w:t>
      </w:r>
      <w:r w:rsidR="001D684F" w:rsidRPr="00C54E87">
        <w:rPr>
          <w:rFonts w:ascii="Times New Roman" w:hAnsi="Times New Roman"/>
        </w:rPr>
        <w:t>5</w:t>
      </w:r>
      <w:r w:rsidRPr="00C54E87">
        <w:rPr>
          <w:rFonts w:ascii="Times New Roman" w:hAnsi="Times New Roman"/>
        </w:rPr>
        <w:t xml:space="preserve"> </w:t>
      </w:r>
      <w:r w:rsidR="00E864C7" w:rsidRPr="00C54E87">
        <w:rPr>
          <w:rFonts w:ascii="Times New Roman" w:hAnsi="Times New Roman"/>
        </w:rPr>
        <w:t>Plan of Action by IQAC</w:t>
      </w:r>
      <w:r w:rsidR="00904A67" w:rsidRPr="00C54E87">
        <w:rPr>
          <w:rFonts w:ascii="Times New Roman" w:hAnsi="Times New Roman"/>
        </w:rPr>
        <w:t>/Outcome</w:t>
      </w:r>
      <w:r w:rsidR="00125511" w:rsidRPr="00C54E87">
        <w:rPr>
          <w:rFonts w:ascii="Times New Roman" w:hAnsi="Times New Roman"/>
        </w:rPr>
        <w:t xml:space="preserve">   </w:t>
      </w:r>
    </w:p>
    <w:p w:rsidR="00A00804" w:rsidRPr="00C54E87" w:rsidRDefault="00A00804" w:rsidP="0027754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C54E87">
        <w:rPr>
          <w:rFonts w:ascii="Times New Roman" w:hAnsi="Times New Roman"/>
        </w:rPr>
        <w:t xml:space="preserve">         </w:t>
      </w:r>
      <w:r w:rsidR="00CD2ADC" w:rsidRPr="00C54E87">
        <w:rPr>
          <w:rFonts w:ascii="Times New Roman" w:hAnsi="Times New Roman"/>
        </w:rPr>
        <w:t xml:space="preserve">The plan of action chalked out by the IQAC in the beginning of the year towards quality </w:t>
      </w:r>
      <w:r w:rsidRPr="00C54E87">
        <w:rPr>
          <w:rFonts w:ascii="Times New Roman" w:hAnsi="Times New Roman"/>
        </w:rPr>
        <w:t xml:space="preserve">          </w:t>
      </w:r>
    </w:p>
    <w:p w:rsidR="00CD2ADC" w:rsidRPr="00C54E87" w:rsidRDefault="00A00804" w:rsidP="0027754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C54E87">
        <w:rPr>
          <w:rFonts w:ascii="Times New Roman" w:hAnsi="Times New Roman"/>
        </w:rPr>
        <w:t xml:space="preserve">         </w:t>
      </w:r>
      <w:proofErr w:type="gramStart"/>
      <w:r w:rsidR="00CD2ADC" w:rsidRPr="00C54E87">
        <w:rPr>
          <w:rFonts w:ascii="Times New Roman" w:hAnsi="Times New Roman"/>
        </w:rPr>
        <w:t>enhancement</w:t>
      </w:r>
      <w:proofErr w:type="gramEnd"/>
      <w:r w:rsidR="00CD2ADC" w:rsidRPr="00C54E87">
        <w:rPr>
          <w:rFonts w:ascii="Times New Roman" w:hAnsi="Times New Roman"/>
        </w:rPr>
        <w:t xml:space="preserve"> and the outcome achieved by the end of the year</w:t>
      </w:r>
      <w:r w:rsidR="00066E4C" w:rsidRPr="00C54E87">
        <w:rPr>
          <w:rFonts w:ascii="Times New Roman" w:hAnsi="Times New Roman"/>
        </w:rPr>
        <w:t xml:space="preserve"> *</w:t>
      </w:r>
      <w:r w:rsidR="00125511" w:rsidRPr="00C54E87">
        <w:rPr>
          <w:rFonts w:ascii="Times New Roman" w:hAnsi="Times New Roman"/>
        </w:rPr>
        <w:t xml:space="preserve">   </w:t>
      </w:r>
    </w:p>
    <w:p w:rsidR="00FC491E" w:rsidRPr="00C54E87" w:rsidRDefault="00FC491E" w:rsidP="00277544">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p>
    <w:tbl>
      <w:tblPr>
        <w:tblW w:w="8969" w:type="dxa"/>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114"/>
        <w:gridCol w:w="4855"/>
      </w:tblGrid>
      <w:tr w:rsidR="00B66D23" w:rsidRPr="00C54E87" w:rsidTr="001258A0">
        <w:trPr>
          <w:trHeight w:val="226"/>
        </w:trPr>
        <w:tc>
          <w:tcPr>
            <w:tcW w:w="4114" w:type="dxa"/>
          </w:tcPr>
          <w:p w:rsidR="00B66D23" w:rsidRPr="00C54E87" w:rsidRDefault="00B66D23" w:rsidP="001258A0">
            <w:pPr>
              <w:tabs>
                <w:tab w:val="left" w:pos="1701"/>
                <w:tab w:val="left" w:pos="2268"/>
                <w:tab w:val="left" w:pos="3402"/>
                <w:tab w:val="left" w:pos="4536"/>
                <w:tab w:val="left" w:pos="5670"/>
                <w:tab w:val="left" w:pos="6663"/>
                <w:tab w:val="left" w:pos="6804"/>
                <w:tab w:val="left" w:pos="7545"/>
                <w:tab w:val="left" w:pos="7938"/>
              </w:tabs>
              <w:spacing w:line="240" w:lineRule="auto"/>
              <w:jc w:val="center"/>
              <w:rPr>
                <w:rFonts w:ascii="Times New Roman" w:hAnsi="Times New Roman"/>
              </w:rPr>
            </w:pPr>
            <w:r w:rsidRPr="00C54E87">
              <w:rPr>
                <w:rFonts w:ascii="Times New Roman" w:hAnsi="Times New Roman"/>
              </w:rPr>
              <w:t>Plan of Action</w:t>
            </w:r>
          </w:p>
        </w:tc>
        <w:tc>
          <w:tcPr>
            <w:tcW w:w="4855" w:type="dxa"/>
          </w:tcPr>
          <w:p w:rsidR="00B66D23" w:rsidRPr="00C54E87" w:rsidRDefault="00B66D23" w:rsidP="001258A0">
            <w:pPr>
              <w:tabs>
                <w:tab w:val="left" w:pos="1701"/>
                <w:tab w:val="left" w:pos="2268"/>
                <w:tab w:val="left" w:pos="3402"/>
                <w:tab w:val="left" w:pos="4536"/>
                <w:tab w:val="left" w:pos="5670"/>
                <w:tab w:val="left" w:pos="6663"/>
                <w:tab w:val="left" w:pos="6804"/>
                <w:tab w:val="left" w:pos="7545"/>
                <w:tab w:val="left" w:pos="7938"/>
              </w:tabs>
              <w:spacing w:line="240" w:lineRule="auto"/>
              <w:jc w:val="center"/>
              <w:rPr>
                <w:rFonts w:ascii="Times New Roman" w:hAnsi="Times New Roman"/>
              </w:rPr>
            </w:pPr>
            <w:r w:rsidRPr="00C54E87">
              <w:rPr>
                <w:rFonts w:ascii="Times New Roman" w:hAnsi="Times New Roman"/>
              </w:rPr>
              <w:t>Achievements</w:t>
            </w:r>
          </w:p>
        </w:tc>
      </w:tr>
      <w:tr w:rsidR="00B66D23" w:rsidRPr="00C54E87" w:rsidTr="001258A0">
        <w:trPr>
          <w:trHeight w:val="456"/>
        </w:trPr>
        <w:tc>
          <w:tcPr>
            <w:tcW w:w="4114" w:type="dxa"/>
          </w:tcPr>
          <w:p w:rsidR="00B66D23" w:rsidRPr="00C54E87" w:rsidRDefault="00E83F0F" w:rsidP="001258A0">
            <w:p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hAnsi="Times New Roman"/>
              </w:rPr>
            </w:pPr>
            <w:r w:rsidRPr="00C54E87">
              <w:rPr>
                <w:rFonts w:ascii="Times New Roman" w:hAnsi="Times New Roman"/>
              </w:rPr>
              <w:t xml:space="preserve"> Planned for Autonomous status</w:t>
            </w:r>
          </w:p>
        </w:tc>
        <w:tc>
          <w:tcPr>
            <w:tcW w:w="4855" w:type="dxa"/>
          </w:tcPr>
          <w:p w:rsidR="00B66D23" w:rsidRPr="00C54E87" w:rsidRDefault="00E83F0F" w:rsidP="001258A0">
            <w:p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hAnsi="Times New Roman"/>
              </w:rPr>
            </w:pPr>
            <w:r w:rsidRPr="00C54E87">
              <w:rPr>
                <w:rFonts w:ascii="Times New Roman" w:hAnsi="Times New Roman"/>
              </w:rPr>
              <w:t xml:space="preserve">Application has been submitted. Visit is awaited in the Month of </w:t>
            </w:r>
            <w:r w:rsidR="00D17624" w:rsidRPr="00C54E87">
              <w:rPr>
                <w:rFonts w:ascii="Times New Roman" w:hAnsi="Times New Roman"/>
              </w:rPr>
              <w:t xml:space="preserve"> January, 2017</w:t>
            </w:r>
          </w:p>
        </w:tc>
      </w:tr>
      <w:tr w:rsidR="00E83F0F" w:rsidRPr="00C54E87" w:rsidTr="001258A0">
        <w:trPr>
          <w:trHeight w:val="456"/>
        </w:trPr>
        <w:tc>
          <w:tcPr>
            <w:tcW w:w="4114" w:type="dxa"/>
          </w:tcPr>
          <w:p w:rsidR="00E83F0F" w:rsidRPr="00C54E87" w:rsidRDefault="00E83F0F" w:rsidP="001258A0">
            <w:p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hAnsi="Times New Roman"/>
              </w:rPr>
            </w:pPr>
            <w:r w:rsidRPr="00C54E87">
              <w:rPr>
                <w:rFonts w:ascii="Times New Roman" w:hAnsi="Times New Roman"/>
              </w:rPr>
              <w:t>Establishment of T-hub, Training Department</w:t>
            </w:r>
          </w:p>
        </w:tc>
        <w:tc>
          <w:tcPr>
            <w:tcW w:w="4855" w:type="dxa"/>
          </w:tcPr>
          <w:p w:rsidR="00E83F0F" w:rsidRPr="00C54E87" w:rsidRDefault="00E83F0F" w:rsidP="001258A0">
            <w:p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hAnsi="Times New Roman"/>
              </w:rPr>
            </w:pPr>
            <w:r w:rsidRPr="00C54E87">
              <w:rPr>
                <w:rFonts w:ascii="Times New Roman" w:hAnsi="Times New Roman"/>
              </w:rPr>
              <w:t>T-hub has been started.</w:t>
            </w:r>
          </w:p>
        </w:tc>
      </w:tr>
      <w:tr w:rsidR="00E83F0F" w:rsidRPr="00C54E87" w:rsidTr="001258A0">
        <w:trPr>
          <w:trHeight w:val="456"/>
        </w:trPr>
        <w:tc>
          <w:tcPr>
            <w:tcW w:w="4114" w:type="dxa"/>
          </w:tcPr>
          <w:p w:rsidR="00E83F0F" w:rsidRPr="00C54E87" w:rsidRDefault="00E83F0F" w:rsidP="001258A0">
            <w:p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hAnsi="Times New Roman"/>
              </w:rPr>
            </w:pPr>
            <w:r w:rsidRPr="00C54E87">
              <w:rPr>
                <w:rFonts w:ascii="Times New Roman" w:hAnsi="Times New Roman"/>
              </w:rPr>
              <w:t>Proposed Skill Development Program</w:t>
            </w:r>
          </w:p>
        </w:tc>
        <w:tc>
          <w:tcPr>
            <w:tcW w:w="4855" w:type="dxa"/>
          </w:tcPr>
          <w:p w:rsidR="00E83F0F" w:rsidRPr="00C54E87" w:rsidRDefault="00E83F0F" w:rsidP="001258A0">
            <w:p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hAnsi="Times New Roman"/>
              </w:rPr>
            </w:pPr>
            <w:r w:rsidRPr="00C54E87">
              <w:rPr>
                <w:rFonts w:ascii="Times New Roman" w:hAnsi="Times New Roman"/>
              </w:rPr>
              <w:t>SDC has been sanctioned and courses are run by JNTUK.</w:t>
            </w:r>
          </w:p>
        </w:tc>
      </w:tr>
      <w:tr w:rsidR="00E83F0F" w:rsidRPr="00C54E87" w:rsidTr="001258A0">
        <w:trPr>
          <w:trHeight w:val="456"/>
        </w:trPr>
        <w:tc>
          <w:tcPr>
            <w:tcW w:w="4114" w:type="dxa"/>
          </w:tcPr>
          <w:p w:rsidR="00E83F0F" w:rsidRPr="00C54E87" w:rsidRDefault="00E83F0F" w:rsidP="001258A0">
            <w:p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hAnsi="Times New Roman"/>
              </w:rPr>
            </w:pPr>
            <w:r w:rsidRPr="00C54E87">
              <w:rPr>
                <w:rFonts w:ascii="Times New Roman" w:hAnsi="Times New Roman"/>
              </w:rPr>
              <w:t>Application submitted for Incubation Centre.</w:t>
            </w:r>
          </w:p>
        </w:tc>
        <w:tc>
          <w:tcPr>
            <w:tcW w:w="4855" w:type="dxa"/>
          </w:tcPr>
          <w:p w:rsidR="00E83F0F" w:rsidRPr="00C54E87" w:rsidRDefault="00E83F0F" w:rsidP="001258A0">
            <w:p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hAnsi="Times New Roman"/>
              </w:rPr>
            </w:pPr>
            <w:r w:rsidRPr="00C54E87">
              <w:rPr>
                <w:rFonts w:ascii="Times New Roman" w:hAnsi="Times New Roman"/>
              </w:rPr>
              <w:t>Inspection expected in</w:t>
            </w:r>
            <w:r w:rsidR="00D17624" w:rsidRPr="00C54E87">
              <w:rPr>
                <w:rFonts w:ascii="Times New Roman" w:hAnsi="Times New Roman"/>
              </w:rPr>
              <w:t xml:space="preserve"> </w:t>
            </w:r>
            <w:r w:rsidRPr="00C54E87">
              <w:rPr>
                <w:rFonts w:ascii="Times New Roman" w:hAnsi="Times New Roman"/>
              </w:rPr>
              <w:t xml:space="preserve">the month of </w:t>
            </w:r>
            <w:r w:rsidR="00D17624" w:rsidRPr="00C54E87">
              <w:rPr>
                <w:rFonts w:ascii="Times New Roman" w:hAnsi="Times New Roman"/>
              </w:rPr>
              <w:t>Sept</w:t>
            </w:r>
            <w:r w:rsidRPr="00C54E87">
              <w:rPr>
                <w:rFonts w:ascii="Times New Roman" w:hAnsi="Times New Roman"/>
              </w:rPr>
              <w:t>, 2016.</w:t>
            </w:r>
          </w:p>
        </w:tc>
      </w:tr>
    </w:tbl>
    <w:p w:rsidR="00E83F0F" w:rsidRPr="00C54E87" w:rsidRDefault="00E83F0F" w:rsidP="00AB2322">
      <w:pPr>
        <w:tabs>
          <w:tab w:val="left" w:pos="1701"/>
          <w:tab w:val="left" w:pos="2268"/>
          <w:tab w:val="left" w:pos="3402"/>
          <w:tab w:val="left" w:pos="4536"/>
          <w:tab w:val="left" w:pos="6045"/>
        </w:tabs>
        <w:spacing w:line="360" w:lineRule="auto"/>
        <w:rPr>
          <w:rFonts w:ascii="Times New Roman" w:hAnsi="Times New Roman"/>
        </w:rPr>
      </w:pPr>
    </w:p>
    <w:p w:rsidR="0067035E" w:rsidRPr="00C54E87" w:rsidRDefault="00DC444D" w:rsidP="00AB2322">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noProof/>
          <w:lang w:val="en-US" w:eastAsia="en-US" w:bidi="te-IN"/>
        </w:rPr>
        <w:pict>
          <v:shape id="_x0000_s1705" type="#_x0000_t202" style="position:absolute;margin-left:291.3pt;margin-top:1.4pt;width:25.2pt;height:17.55pt;z-index:251770880">
            <v:textbox style="mso-next-textbox:#_x0000_s1705">
              <w:txbxContent>
                <w:p w:rsidR="009438C6" w:rsidRPr="005613F9" w:rsidRDefault="009438C6" w:rsidP="004B3852">
                  <w:pPr>
                    <w:rPr>
                      <w:sz w:val="20"/>
                      <w:szCs w:val="20"/>
                    </w:rPr>
                  </w:pPr>
                </w:p>
              </w:txbxContent>
            </v:textbox>
          </v:shape>
        </w:pict>
      </w:r>
      <w:r w:rsidRPr="00DC444D">
        <w:rPr>
          <w:rFonts w:ascii="Times New Roman" w:hAnsi="Times New Roman"/>
          <w:noProof/>
        </w:rPr>
        <w:pict>
          <v:shape id="_x0000_s1545" type="#_x0000_t202" style="position:absolute;margin-left:339.45pt;margin-top:31.15pt;width:25.2pt;height:24.3pt;z-index:251643904">
            <v:textbox style="mso-next-textbox:#_x0000_s1545">
              <w:txbxContent>
                <w:p w:rsidR="009438C6" w:rsidRPr="005613F9" w:rsidRDefault="009438C6" w:rsidP="00FC491E">
                  <w:pPr>
                    <w:rPr>
                      <w:sz w:val="20"/>
                      <w:szCs w:val="20"/>
                    </w:rPr>
                  </w:pPr>
                </w:p>
              </w:txbxContent>
            </v:textbox>
          </v:shape>
        </w:pict>
      </w:r>
      <w:r w:rsidRPr="00DC444D">
        <w:rPr>
          <w:rFonts w:ascii="Times New Roman" w:hAnsi="Times New Roman"/>
          <w:noProof/>
        </w:rPr>
        <w:pict>
          <v:shape id="_x0000_s1544" type="#_x0000_t202" style="position:absolute;margin-left:3in;margin-top:31.15pt;width:25.2pt;height:24.3pt;z-index:251642880">
            <v:textbox style="mso-next-textbox:#_x0000_s1544">
              <w:txbxContent>
                <w:p w:rsidR="009438C6" w:rsidRPr="005613F9" w:rsidRDefault="009438C6" w:rsidP="00FC491E">
                  <w:pPr>
                    <w:rPr>
                      <w:sz w:val="20"/>
                      <w:szCs w:val="20"/>
                    </w:rPr>
                  </w:pPr>
                </w:p>
              </w:txbxContent>
            </v:textbox>
          </v:shape>
        </w:pict>
      </w:r>
      <w:r w:rsidRPr="00DC444D">
        <w:rPr>
          <w:rFonts w:ascii="Times New Roman" w:hAnsi="Times New Roman"/>
          <w:noProof/>
        </w:rPr>
        <w:pict>
          <v:shape id="_x0000_s1543" type="#_x0000_t202" style="position:absolute;margin-left:117pt;margin-top:31.15pt;width:25.2pt;height:24.3pt;z-index:251641856">
            <v:textbox style="mso-next-textbox:#_x0000_s1543">
              <w:txbxContent>
                <w:p w:rsidR="009438C6" w:rsidRPr="005613F9" w:rsidRDefault="009438C6" w:rsidP="00FC491E">
                  <w:pPr>
                    <w:rPr>
                      <w:sz w:val="20"/>
                      <w:szCs w:val="20"/>
                    </w:rPr>
                  </w:pPr>
                </w:p>
              </w:txbxContent>
            </v:textbox>
          </v:shape>
        </w:pict>
      </w:r>
      <w:r w:rsidR="00A00804" w:rsidRPr="00C54E87">
        <w:rPr>
          <w:rFonts w:ascii="Times New Roman" w:hAnsi="Times New Roman"/>
        </w:rPr>
        <w:t>2.1</w:t>
      </w:r>
      <w:r w:rsidR="000B1767" w:rsidRPr="00C54E87">
        <w:rPr>
          <w:rFonts w:ascii="Times New Roman" w:hAnsi="Times New Roman"/>
        </w:rPr>
        <w:t>5</w:t>
      </w:r>
      <w:r w:rsidR="00A00804" w:rsidRPr="00C54E87">
        <w:rPr>
          <w:rFonts w:ascii="Times New Roman" w:hAnsi="Times New Roman"/>
        </w:rPr>
        <w:t xml:space="preserve"> </w:t>
      </w:r>
      <w:r w:rsidR="00640872" w:rsidRPr="00C54E87">
        <w:rPr>
          <w:rFonts w:ascii="Times New Roman" w:hAnsi="Times New Roman"/>
        </w:rPr>
        <w:t xml:space="preserve">  </w:t>
      </w:r>
      <w:r w:rsidR="00167AD3" w:rsidRPr="00C54E87">
        <w:rPr>
          <w:rFonts w:ascii="Times New Roman" w:hAnsi="Times New Roman"/>
        </w:rPr>
        <w:t>Whether the</w:t>
      </w:r>
      <w:r w:rsidR="00736CD8" w:rsidRPr="00C54E87">
        <w:rPr>
          <w:rFonts w:ascii="Times New Roman" w:hAnsi="Times New Roman"/>
        </w:rPr>
        <w:t xml:space="preserve"> </w:t>
      </w:r>
      <w:r w:rsidR="00167AD3" w:rsidRPr="00C54E87">
        <w:rPr>
          <w:rFonts w:ascii="Times New Roman" w:hAnsi="Times New Roman"/>
        </w:rPr>
        <w:t xml:space="preserve">AQAR </w:t>
      </w:r>
      <w:r w:rsidR="00736CD8" w:rsidRPr="00C54E87">
        <w:rPr>
          <w:rFonts w:ascii="Times New Roman" w:hAnsi="Times New Roman"/>
        </w:rPr>
        <w:t xml:space="preserve">was </w:t>
      </w:r>
      <w:r w:rsidR="00167AD3" w:rsidRPr="00C54E87">
        <w:rPr>
          <w:rFonts w:ascii="Times New Roman" w:hAnsi="Times New Roman"/>
        </w:rPr>
        <w:t>pl</w:t>
      </w:r>
      <w:r w:rsidR="00750128" w:rsidRPr="00C54E87">
        <w:rPr>
          <w:rFonts w:ascii="Times New Roman" w:hAnsi="Times New Roman"/>
        </w:rPr>
        <w:t>aced in</w:t>
      </w:r>
      <w:r w:rsidR="00873561" w:rsidRPr="00C54E87">
        <w:rPr>
          <w:rFonts w:ascii="Times New Roman" w:hAnsi="Times New Roman"/>
        </w:rPr>
        <w:t xml:space="preserve"> </w:t>
      </w:r>
      <w:r w:rsidR="0067035E" w:rsidRPr="00C54E87">
        <w:rPr>
          <w:rFonts w:ascii="Times New Roman" w:hAnsi="Times New Roman"/>
        </w:rPr>
        <w:t xml:space="preserve">statutory body </w:t>
      </w:r>
      <w:r w:rsidR="00400434" w:rsidRPr="00C54E87">
        <w:rPr>
          <w:rFonts w:ascii="Times New Roman" w:hAnsi="Times New Roman"/>
        </w:rPr>
        <w:t xml:space="preserve">        </w:t>
      </w:r>
      <w:r w:rsidR="00AB2322" w:rsidRPr="00C54E87">
        <w:rPr>
          <w:rFonts w:ascii="Times New Roman" w:hAnsi="Times New Roman"/>
        </w:rPr>
        <w:t xml:space="preserve">Yes                No  </w:t>
      </w:r>
      <w:r w:rsidR="0074625C">
        <w:rPr>
          <w:rFonts w:ascii="Times New Roman" w:hAnsi="Times New Roman"/>
          <w:noProof/>
          <w:lang w:val="en-US" w:eastAsia="en-US"/>
        </w:rPr>
        <w:drawing>
          <wp:inline distT="0" distB="0" distL="0" distR="0">
            <wp:extent cx="371475" cy="257175"/>
            <wp:effectExtent l="19050" t="0" r="9525"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71475" cy="257175"/>
                    </a:xfrm>
                    <a:prstGeom prst="rect">
                      <a:avLst/>
                    </a:prstGeom>
                    <a:noFill/>
                    <a:ln w="9525">
                      <a:noFill/>
                      <a:miter lim="800000"/>
                      <a:headEnd/>
                      <a:tailEnd/>
                    </a:ln>
                  </pic:spPr>
                </pic:pic>
              </a:graphicData>
            </a:graphic>
          </wp:inline>
        </w:drawing>
      </w:r>
    </w:p>
    <w:p w:rsidR="00E864C7" w:rsidRPr="00C54E87" w:rsidRDefault="00750128" w:rsidP="00277544">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hAnsi="Times New Roman"/>
        </w:rPr>
      </w:pPr>
      <w:r w:rsidRPr="00C54E87">
        <w:rPr>
          <w:rFonts w:ascii="Times New Roman" w:hAnsi="Times New Roman"/>
        </w:rPr>
        <w:t>Management</w:t>
      </w:r>
      <w:r w:rsidRPr="00C54E87">
        <w:rPr>
          <w:rFonts w:ascii="Times New Roman" w:hAnsi="Times New Roman"/>
        </w:rPr>
        <w:tab/>
      </w:r>
      <w:r w:rsidR="00781CFE" w:rsidRPr="00C54E87">
        <w:rPr>
          <w:rFonts w:ascii="Times New Roman" w:hAnsi="Times New Roman"/>
        </w:rPr>
        <w:t xml:space="preserve">         </w:t>
      </w:r>
      <w:r w:rsidR="00FC491E" w:rsidRPr="00C54E87">
        <w:rPr>
          <w:rFonts w:ascii="Times New Roman" w:hAnsi="Times New Roman"/>
        </w:rPr>
        <w:t xml:space="preserve">       </w:t>
      </w:r>
      <w:r w:rsidRPr="00C54E87">
        <w:rPr>
          <w:rFonts w:ascii="Times New Roman" w:hAnsi="Times New Roman"/>
        </w:rPr>
        <w:t>Syndicate</w:t>
      </w:r>
      <w:r w:rsidR="00FC491E" w:rsidRPr="00C54E87">
        <w:rPr>
          <w:rFonts w:ascii="Times New Roman" w:hAnsi="Times New Roman"/>
        </w:rPr>
        <w:t xml:space="preserve">   </w:t>
      </w:r>
      <w:r w:rsidRPr="00C54E87">
        <w:rPr>
          <w:rFonts w:ascii="Times New Roman" w:hAnsi="Times New Roman"/>
        </w:rPr>
        <w:tab/>
      </w:r>
      <w:r w:rsidR="00781CFE" w:rsidRPr="00C54E87">
        <w:rPr>
          <w:rFonts w:ascii="Times New Roman" w:hAnsi="Times New Roman"/>
        </w:rPr>
        <w:t xml:space="preserve">         </w:t>
      </w:r>
      <w:proofErr w:type="gramStart"/>
      <w:r w:rsidRPr="00C54E87">
        <w:rPr>
          <w:rFonts w:ascii="Times New Roman" w:hAnsi="Times New Roman"/>
        </w:rPr>
        <w:t>Any</w:t>
      </w:r>
      <w:proofErr w:type="gramEnd"/>
      <w:r w:rsidR="00167AD3" w:rsidRPr="00C54E87">
        <w:rPr>
          <w:rFonts w:ascii="Times New Roman" w:hAnsi="Times New Roman"/>
        </w:rPr>
        <w:t xml:space="preserve"> other body</w:t>
      </w:r>
      <w:r w:rsidR="00FC491E" w:rsidRPr="00C54E87">
        <w:rPr>
          <w:rFonts w:ascii="Times New Roman" w:hAnsi="Times New Roman"/>
        </w:rPr>
        <w:t xml:space="preserve">       </w:t>
      </w:r>
    </w:p>
    <w:p w:rsidR="00750128" w:rsidRPr="00C54E87" w:rsidRDefault="00750128"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EA038E" w:rsidRPr="00C54E87" w:rsidRDefault="00EA038E"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EA038E" w:rsidRPr="00C54E87" w:rsidRDefault="00EA038E"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EA038E" w:rsidRPr="00C54E87" w:rsidRDefault="00EA038E"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EA038E" w:rsidRPr="00C54E87" w:rsidRDefault="00EA038E"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EA038E" w:rsidRDefault="00EA038E"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0AF3" w:rsidRDefault="00510AF3"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0AF3" w:rsidRDefault="00510AF3"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0AF3" w:rsidRDefault="00510AF3"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0AF3" w:rsidRDefault="00510AF3"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510AF3" w:rsidRPr="00C54E87" w:rsidRDefault="00510AF3"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258A0" w:rsidRPr="00C54E87" w:rsidRDefault="001258A0" w:rsidP="00277544">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258A0" w:rsidRPr="00C54E87" w:rsidRDefault="001258A0" w:rsidP="00D74EF1">
      <w:pPr>
        <w:tabs>
          <w:tab w:val="left" w:pos="3402"/>
          <w:tab w:val="left" w:pos="4536"/>
          <w:tab w:val="left" w:pos="5670"/>
          <w:tab w:val="left" w:pos="6804"/>
          <w:tab w:val="left" w:pos="7938"/>
        </w:tabs>
        <w:spacing w:after="0"/>
        <w:jc w:val="center"/>
        <w:rPr>
          <w:rFonts w:ascii="Times New Roman" w:hAnsi="Times New Roman"/>
          <w:sz w:val="32"/>
        </w:rPr>
      </w:pPr>
    </w:p>
    <w:p w:rsidR="00904A67" w:rsidRPr="00C54E87" w:rsidRDefault="003D559D" w:rsidP="00D74EF1">
      <w:pPr>
        <w:tabs>
          <w:tab w:val="left" w:pos="3402"/>
          <w:tab w:val="left" w:pos="4536"/>
          <w:tab w:val="left" w:pos="5670"/>
          <w:tab w:val="left" w:pos="6804"/>
          <w:tab w:val="left" w:pos="7938"/>
        </w:tabs>
        <w:spacing w:after="0"/>
        <w:jc w:val="center"/>
        <w:rPr>
          <w:rFonts w:ascii="Times New Roman" w:hAnsi="Times New Roman"/>
          <w:sz w:val="32"/>
        </w:rPr>
      </w:pPr>
      <w:r w:rsidRPr="00C54E87">
        <w:rPr>
          <w:rFonts w:ascii="Times New Roman" w:hAnsi="Times New Roman"/>
          <w:sz w:val="32"/>
        </w:rPr>
        <w:lastRenderedPageBreak/>
        <w:t>Part – B</w:t>
      </w:r>
    </w:p>
    <w:p w:rsidR="00904A67" w:rsidRPr="00C54E87" w:rsidRDefault="00904A67" w:rsidP="00D74EF1">
      <w:pPr>
        <w:tabs>
          <w:tab w:val="left" w:pos="3402"/>
          <w:tab w:val="left" w:pos="4536"/>
          <w:tab w:val="left" w:pos="5670"/>
          <w:tab w:val="left" w:pos="6804"/>
          <w:tab w:val="left" w:pos="7938"/>
        </w:tabs>
        <w:spacing w:after="0"/>
        <w:rPr>
          <w:rFonts w:ascii="Times New Roman" w:hAnsi="Times New Roman"/>
          <w:b/>
          <w:sz w:val="28"/>
          <w:szCs w:val="28"/>
        </w:rPr>
      </w:pPr>
      <w:r w:rsidRPr="00C54E87">
        <w:rPr>
          <w:rFonts w:ascii="Times New Roman" w:hAnsi="Times New Roman"/>
          <w:b/>
          <w:sz w:val="28"/>
          <w:szCs w:val="28"/>
        </w:rPr>
        <w:t>Criterion – I</w:t>
      </w:r>
    </w:p>
    <w:p w:rsidR="002A3364" w:rsidRPr="00C54E87" w:rsidRDefault="002A3364" w:rsidP="00D74EF1">
      <w:pPr>
        <w:tabs>
          <w:tab w:val="left" w:pos="3402"/>
          <w:tab w:val="left" w:pos="4536"/>
          <w:tab w:val="left" w:pos="5670"/>
          <w:tab w:val="left" w:pos="6804"/>
          <w:tab w:val="left" w:pos="7938"/>
        </w:tabs>
        <w:spacing w:after="0"/>
        <w:rPr>
          <w:rFonts w:ascii="Times New Roman" w:hAnsi="Times New Roman"/>
          <w:b/>
          <w:sz w:val="28"/>
          <w:szCs w:val="28"/>
        </w:rPr>
      </w:pPr>
    </w:p>
    <w:p w:rsidR="00256E9F" w:rsidRPr="00C54E87" w:rsidRDefault="003D559D" w:rsidP="00D74EF1">
      <w:pPr>
        <w:tabs>
          <w:tab w:val="left" w:pos="3402"/>
          <w:tab w:val="left" w:pos="4536"/>
          <w:tab w:val="left" w:pos="5670"/>
          <w:tab w:val="left" w:pos="6804"/>
          <w:tab w:val="left" w:pos="7938"/>
        </w:tabs>
        <w:spacing w:after="0"/>
        <w:rPr>
          <w:rFonts w:ascii="Times New Roman" w:hAnsi="Times New Roman"/>
          <w:b/>
          <w:sz w:val="28"/>
          <w:szCs w:val="28"/>
          <w:u w:val="single"/>
        </w:rPr>
      </w:pPr>
      <w:r w:rsidRPr="00C54E87">
        <w:rPr>
          <w:rFonts w:ascii="Times New Roman" w:hAnsi="Times New Roman"/>
          <w:b/>
          <w:sz w:val="28"/>
          <w:szCs w:val="28"/>
          <w:u w:val="single"/>
        </w:rPr>
        <w:t>1</w:t>
      </w:r>
      <w:r w:rsidR="00CA5E71" w:rsidRPr="00C54E87">
        <w:rPr>
          <w:rFonts w:ascii="Times New Roman" w:hAnsi="Times New Roman"/>
          <w:b/>
          <w:sz w:val="28"/>
          <w:szCs w:val="28"/>
          <w:u w:val="single"/>
        </w:rPr>
        <w:t xml:space="preserve">. </w:t>
      </w:r>
      <w:r w:rsidR="00256E9F" w:rsidRPr="00C54E87">
        <w:rPr>
          <w:rFonts w:ascii="Times New Roman" w:hAnsi="Times New Roman"/>
          <w:b/>
          <w:sz w:val="28"/>
          <w:szCs w:val="28"/>
          <w:u w:val="single"/>
        </w:rPr>
        <w:t>Curricular Aspects</w:t>
      </w:r>
    </w:p>
    <w:p w:rsidR="002A3364" w:rsidRPr="00C54E87" w:rsidRDefault="002A3364" w:rsidP="00D74EF1">
      <w:pPr>
        <w:tabs>
          <w:tab w:val="left" w:pos="3402"/>
          <w:tab w:val="left" w:pos="4536"/>
          <w:tab w:val="left" w:pos="5670"/>
          <w:tab w:val="left" w:pos="6804"/>
          <w:tab w:val="left" w:pos="7938"/>
        </w:tabs>
        <w:spacing w:after="0"/>
        <w:rPr>
          <w:rFonts w:ascii="Times New Roman" w:hAnsi="Times New Roman"/>
          <w:sz w:val="28"/>
          <w:szCs w:val="28"/>
        </w:rPr>
      </w:pPr>
    </w:p>
    <w:p w:rsidR="009B51E7" w:rsidRPr="00C54E87" w:rsidRDefault="002069AB"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r w:rsidRPr="00C54E87">
        <w:rPr>
          <w:rFonts w:ascii="Times New Roman" w:hAnsi="Times New Roman"/>
          <w:b/>
          <w:bCs/>
        </w:rPr>
        <w:t xml:space="preserve">   </w:t>
      </w:r>
      <w:r w:rsidR="001F671A" w:rsidRPr="00C54E87">
        <w:rPr>
          <w:rFonts w:ascii="Times New Roman" w:hAnsi="Times New Roman"/>
          <w:bCs/>
        </w:rPr>
        <w:t xml:space="preserve">1.1 </w:t>
      </w:r>
      <w:r w:rsidRPr="00C54E87">
        <w:rPr>
          <w:rFonts w:ascii="Times New Roman" w:hAnsi="Times New Roman"/>
          <w:bCs/>
        </w:rPr>
        <w:t>Details about Academic Programmes</w:t>
      </w:r>
    </w:p>
    <w:tbl>
      <w:tblPr>
        <w:tblW w:w="8919" w:type="dxa"/>
        <w:tblInd w:w="250" w:type="dxa"/>
        <w:tblLayout w:type="fixed"/>
        <w:tblLook w:val="0000"/>
      </w:tblPr>
      <w:tblGrid>
        <w:gridCol w:w="2018"/>
        <w:gridCol w:w="1440"/>
        <w:gridCol w:w="1980"/>
        <w:gridCol w:w="1620"/>
        <w:gridCol w:w="1861"/>
      </w:tblGrid>
      <w:tr w:rsidR="002069AB" w:rsidRPr="00C54E87" w:rsidTr="00CF0F0A">
        <w:tc>
          <w:tcPr>
            <w:tcW w:w="2018" w:type="dxa"/>
            <w:tcBorders>
              <w:top w:val="single" w:sz="4" w:space="0" w:color="000000"/>
              <w:left w:val="single" w:sz="4" w:space="0" w:color="000000"/>
              <w:bottom w:val="single" w:sz="4" w:space="0" w:color="000000"/>
            </w:tcBorders>
            <w:shd w:val="clear" w:color="auto" w:fill="auto"/>
            <w:vAlign w:val="center"/>
          </w:tcPr>
          <w:p w:rsidR="002069AB" w:rsidRPr="00C54E87" w:rsidRDefault="002069AB" w:rsidP="00D74EF1">
            <w:pPr>
              <w:pStyle w:val="NoSpacing"/>
              <w:spacing w:line="276" w:lineRule="auto"/>
              <w:jc w:val="center"/>
              <w:rPr>
                <w:rFonts w:ascii="Times New Roman" w:hAnsi="Times New Roman"/>
              </w:rPr>
            </w:pPr>
            <w:r w:rsidRPr="00C54E87">
              <w:rPr>
                <w:rFonts w:ascii="Times New Roman" w:hAnsi="Times New Roman"/>
              </w:rPr>
              <w:t>Level of the Programme</w:t>
            </w:r>
          </w:p>
        </w:tc>
        <w:tc>
          <w:tcPr>
            <w:tcW w:w="1440" w:type="dxa"/>
            <w:tcBorders>
              <w:top w:val="single" w:sz="4" w:space="0" w:color="000000"/>
              <w:left w:val="single" w:sz="4" w:space="0" w:color="000000"/>
              <w:bottom w:val="single" w:sz="4" w:space="0" w:color="000000"/>
            </w:tcBorders>
            <w:shd w:val="clear" w:color="auto" w:fill="auto"/>
            <w:vAlign w:val="center"/>
          </w:tcPr>
          <w:p w:rsidR="002069AB" w:rsidRPr="00C54E87" w:rsidRDefault="002069AB" w:rsidP="00D74EF1">
            <w:pPr>
              <w:pStyle w:val="NoSpacing"/>
              <w:spacing w:line="276" w:lineRule="auto"/>
              <w:jc w:val="center"/>
              <w:rPr>
                <w:rFonts w:ascii="Times New Roman" w:hAnsi="Times New Roman"/>
              </w:rPr>
            </w:pPr>
            <w:r w:rsidRPr="00C54E87">
              <w:rPr>
                <w:rFonts w:ascii="Times New Roman" w:hAnsi="Times New Roman"/>
              </w:rPr>
              <w:t>Number of existing  Programmes</w:t>
            </w:r>
          </w:p>
        </w:tc>
        <w:tc>
          <w:tcPr>
            <w:tcW w:w="1980" w:type="dxa"/>
            <w:tcBorders>
              <w:top w:val="single" w:sz="4" w:space="0" w:color="000000"/>
              <w:left w:val="single" w:sz="4" w:space="0" w:color="000000"/>
              <w:bottom w:val="single" w:sz="4" w:space="0" w:color="000000"/>
            </w:tcBorders>
            <w:shd w:val="clear" w:color="auto" w:fill="auto"/>
            <w:vAlign w:val="center"/>
          </w:tcPr>
          <w:p w:rsidR="002069AB" w:rsidRPr="00C54E87" w:rsidRDefault="002069AB" w:rsidP="00D74EF1">
            <w:pPr>
              <w:pStyle w:val="NoSpacing"/>
              <w:spacing w:line="276" w:lineRule="auto"/>
              <w:jc w:val="center"/>
              <w:rPr>
                <w:rFonts w:ascii="Times New Roman" w:hAnsi="Times New Roman"/>
              </w:rPr>
            </w:pPr>
            <w:r w:rsidRPr="00C54E87">
              <w:rPr>
                <w:rFonts w:ascii="Times New Roman" w:hAnsi="Times New Roman"/>
              </w:rPr>
              <w:t>Number of programmes added during the year</w:t>
            </w:r>
          </w:p>
        </w:tc>
        <w:tc>
          <w:tcPr>
            <w:tcW w:w="1620" w:type="dxa"/>
            <w:tcBorders>
              <w:top w:val="single" w:sz="4" w:space="0" w:color="000000"/>
              <w:left w:val="single" w:sz="4" w:space="0" w:color="000000"/>
              <w:bottom w:val="single" w:sz="4" w:space="0" w:color="000000"/>
            </w:tcBorders>
            <w:shd w:val="clear" w:color="auto" w:fill="auto"/>
            <w:vAlign w:val="center"/>
          </w:tcPr>
          <w:p w:rsidR="002069AB" w:rsidRPr="00C54E87" w:rsidRDefault="002069AB" w:rsidP="00D74EF1">
            <w:pPr>
              <w:pStyle w:val="NoSpacing"/>
              <w:spacing w:line="276" w:lineRule="auto"/>
              <w:jc w:val="center"/>
              <w:rPr>
                <w:rFonts w:ascii="Times New Roman" w:hAnsi="Times New Roman"/>
              </w:rPr>
            </w:pPr>
            <w:r w:rsidRPr="00C54E87">
              <w:rPr>
                <w:rFonts w:ascii="Times New Roman" w:hAnsi="Times New Roman"/>
              </w:rPr>
              <w:t>Number of self-financing programmes</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69AB" w:rsidRPr="00C54E87" w:rsidRDefault="002069AB" w:rsidP="00D74EF1">
            <w:pPr>
              <w:pStyle w:val="NoSpacing"/>
              <w:spacing w:line="276" w:lineRule="auto"/>
              <w:jc w:val="center"/>
              <w:rPr>
                <w:rFonts w:ascii="Times New Roman" w:hAnsi="Times New Roman"/>
              </w:rPr>
            </w:pPr>
            <w:r w:rsidRPr="00C54E87">
              <w:rPr>
                <w:rFonts w:ascii="Times New Roman" w:hAnsi="Times New Roman"/>
              </w:rPr>
              <w:t>Number of value added / Career Oriented programmes</w:t>
            </w:r>
          </w:p>
        </w:tc>
      </w:tr>
      <w:tr w:rsidR="002069AB" w:rsidRPr="00C54E87" w:rsidTr="00CF0F0A">
        <w:tc>
          <w:tcPr>
            <w:tcW w:w="2018" w:type="dxa"/>
            <w:tcBorders>
              <w:left w:val="single" w:sz="4" w:space="0" w:color="000000"/>
              <w:bottom w:val="single" w:sz="4" w:space="0" w:color="000000"/>
            </w:tcBorders>
            <w:shd w:val="clear" w:color="auto" w:fill="auto"/>
          </w:tcPr>
          <w:p w:rsidR="002069AB" w:rsidRPr="00C54E87" w:rsidRDefault="002069AB" w:rsidP="00D74EF1">
            <w:pPr>
              <w:pStyle w:val="NoSpacing"/>
              <w:spacing w:line="276" w:lineRule="auto"/>
              <w:rPr>
                <w:rFonts w:ascii="Times New Roman" w:hAnsi="Times New Roman"/>
              </w:rPr>
            </w:pPr>
            <w:r w:rsidRPr="00C54E87">
              <w:rPr>
                <w:rFonts w:ascii="Times New Roman" w:hAnsi="Times New Roman"/>
              </w:rPr>
              <w:t>PhD</w:t>
            </w:r>
          </w:p>
        </w:tc>
        <w:tc>
          <w:tcPr>
            <w:tcW w:w="1440" w:type="dxa"/>
            <w:tcBorders>
              <w:left w:val="single" w:sz="4" w:space="0" w:color="000000"/>
              <w:bottom w:val="single" w:sz="4" w:space="0" w:color="000000"/>
            </w:tcBorders>
            <w:shd w:val="clear" w:color="auto" w:fill="auto"/>
          </w:tcPr>
          <w:p w:rsidR="002069AB"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069AB"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069AB" w:rsidRPr="00C54E87">
              <w:rPr>
                <w:rFonts w:ascii="Times New Roman" w:hAnsi="Times New Roman"/>
                <w:noProof/>
              </w:rPr>
              <w:t> </w:t>
            </w:r>
            <w:r w:rsidR="002069AB" w:rsidRPr="00C54E87">
              <w:rPr>
                <w:rFonts w:ascii="Times New Roman" w:hAnsi="Times New Roman"/>
                <w:noProof/>
              </w:rPr>
              <w:t> </w:t>
            </w:r>
            <w:r w:rsidR="002069AB" w:rsidRPr="00C54E87">
              <w:rPr>
                <w:rFonts w:ascii="Times New Roman" w:hAnsi="Times New Roman"/>
                <w:noProof/>
              </w:rPr>
              <w:t> </w:t>
            </w:r>
            <w:r w:rsidR="002069AB" w:rsidRPr="00C54E87">
              <w:rPr>
                <w:rFonts w:ascii="Times New Roman" w:hAnsi="Times New Roman"/>
                <w:noProof/>
              </w:rPr>
              <w:t> </w:t>
            </w:r>
            <w:r w:rsidR="002069AB" w:rsidRPr="00C54E87">
              <w:rPr>
                <w:rFonts w:ascii="Times New Roman" w:hAnsi="Times New Roman"/>
                <w:noProof/>
              </w:rPr>
              <w:t> </w:t>
            </w:r>
            <w:r w:rsidRPr="00C54E87">
              <w:rPr>
                <w:rFonts w:ascii="Times New Roman" w:hAnsi="Times New Roman"/>
              </w:rPr>
              <w:fldChar w:fldCharType="end"/>
            </w:r>
          </w:p>
        </w:tc>
        <w:tc>
          <w:tcPr>
            <w:tcW w:w="1980" w:type="dxa"/>
            <w:tcBorders>
              <w:left w:val="single" w:sz="4" w:space="0" w:color="000000"/>
              <w:bottom w:val="single" w:sz="4" w:space="0" w:color="000000"/>
            </w:tcBorders>
            <w:shd w:val="clear" w:color="auto" w:fill="auto"/>
          </w:tcPr>
          <w:p w:rsidR="002069AB"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151809"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151809" w:rsidRPr="00C54E87">
              <w:rPr>
                <w:rFonts w:ascii="Times New Roman" w:hAnsi="Times New Roman"/>
                <w:noProof/>
              </w:rPr>
              <w:t> </w:t>
            </w:r>
            <w:r w:rsidR="00151809" w:rsidRPr="00C54E87">
              <w:rPr>
                <w:rFonts w:ascii="Times New Roman" w:hAnsi="Times New Roman"/>
                <w:noProof/>
              </w:rPr>
              <w:t> </w:t>
            </w:r>
            <w:r w:rsidR="00151809" w:rsidRPr="00C54E87">
              <w:rPr>
                <w:rFonts w:ascii="Times New Roman" w:hAnsi="Times New Roman"/>
                <w:noProof/>
              </w:rPr>
              <w:t> </w:t>
            </w:r>
            <w:r w:rsidR="00151809" w:rsidRPr="00C54E87">
              <w:rPr>
                <w:rFonts w:ascii="Times New Roman" w:hAnsi="Times New Roman"/>
                <w:noProof/>
              </w:rPr>
              <w:t> </w:t>
            </w:r>
            <w:r w:rsidR="00151809" w:rsidRPr="00C54E87">
              <w:rPr>
                <w:rFonts w:ascii="Times New Roman" w:hAnsi="Times New Roman"/>
                <w:noProof/>
              </w:rPr>
              <w:t> </w:t>
            </w:r>
            <w:r w:rsidRPr="00C54E87">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2069AB"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151809"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151809" w:rsidRPr="00C54E87">
              <w:rPr>
                <w:rFonts w:ascii="Times New Roman" w:hAnsi="Times New Roman"/>
                <w:noProof/>
              </w:rPr>
              <w:t> </w:t>
            </w:r>
            <w:r w:rsidR="00151809" w:rsidRPr="00C54E87">
              <w:rPr>
                <w:rFonts w:ascii="Times New Roman" w:hAnsi="Times New Roman"/>
                <w:noProof/>
              </w:rPr>
              <w:t> </w:t>
            </w:r>
            <w:r w:rsidR="00151809" w:rsidRPr="00C54E87">
              <w:rPr>
                <w:rFonts w:ascii="Times New Roman" w:hAnsi="Times New Roman"/>
                <w:noProof/>
              </w:rPr>
              <w:t> </w:t>
            </w:r>
            <w:r w:rsidR="00151809" w:rsidRPr="00C54E87">
              <w:rPr>
                <w:rFonts w:ascii="Times New Roman" w:hAnsi="Times New Roman"/>
                <w:noProof/>
              </w:rPr>
              <w:t> </w:t>
            </w:r>
            <w:r w:rsidR="00151809" w:rsidRPr="00C54E87">
              <w:rPr>
                <w:rFonts w:ascii="Times New Roman" w:hAnsi="Times New Roman"/>
                <w:noProof/>
              </w:rPr>
              <w:t> </w:t>
            </w:r>
            <w:r w:rsidRPr="00C54E87">
              <w:rPr>
                <w:rFonts w:ascii="Times New Roman" w:hAnsi="Times New Roman"/>
              </w:rPr>
              <w:fldChar w:fldCharType="end"/>
            </w:r>
          </w:p>
        </w:tc>
        <w:tc>
          <w:tcPr>
            <w:tcW w:w="1861" w:type="dxa"/>
            <w:tcBorders>
              <w:left w:val="single" w:sz="4" w:space="0" w:color="000000"/>
              <w:bottom w:val="single" w:sz="4" w:space="0" w:color="000000"/>
              <w:right w:val="single" w:sz="4" w:space="0" w:color="000000"/>
            </w:tcBorders>
            <w:shd w:val="clear" w:color="auto" w:fill="auto"/>
          </w:tcPr>
          <w:p w:rsidR="002069AB"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151809"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151809" w:rsidRPr="00C54E87">
              <w:rPr>
                <w:rFonts w:ascii="Times New Roman" w:hAnsi="Times New Roman"/>
                <w:noProof/>
              </w:rPr>
              <w:t> </w:t>
            </w:r>
            <w:r w:rsidR="00151809" w:rsidRPr="00C54E87">
              <w:rPr>
                <w:rFonts w:ascii="Times New Roman" w:hAnsi="Times New Roman"/>
                <w:noProof/>
              </w:rPr>
              <w:t> </w:t>
            </w:r>
            <w:r w:rsidR="00151809" w:rsidRPr="00C54E87">
              <w:rPr>
                <w:rFonts w:ascii="Times New Roman" w:hAnsi="Times New Roman"/>
                <w:noProof/>
              </w:rPr>
              <w:t> </w:t>
            </w:r>
            <w:r w:rsidR="00151809" w:rsidRPr="00C54E87">
              <w:rPr>
                <w:rFonts w:ascii="Times New Roman" w:hAnsi="Times New Roman"/>
                <w:noProof/>
              </w:rPr>
              <w:t> </w:t>
            </w:r>
            <w:r w:rsidR="00151809" w:rsidRPr="00C54E87">
              <w:rPr>
                <w:rFonts w:ascii="Times New Roman" w:hAnsi="Times New Roman"/>
                <w:noProof/>
              </w:rPr>
              <w:t> </w:t>
            </w:r>
            <w:r w:rsidRPr="00C54E87">
              <w:rPr>
                <w:rFonts w:ascii="Times New Roman" w:hAnsi="Times New Roman"/>
              </w:rPr>
              <w:fldChar w:fldCharType="end"/>
            </w:r>
          </w:p>
        </w:tc>
      </w:tr>
      <w:tr w:rsidR="00546676" w:rsidRPr="00C54E87" w:rsidTr="00CF0F0A">
        <w:tc>
          <w:tcPr>
            <w:tcW w:w="2018" w:type="dxa"/>
            <w:tcBorders>
              <w:left w:val="single" w:sz="4" w:space="0" w:color="000000"/>
              <w:bottom w:val="single" w:sz="4" w:space="0" w:color="000000"/>
            </w:tcBorders>
            <w:shd w:val="clear" w:color="auto" w:fill="auto"/>
          </w:tcPr>
          <w:p w:rsidR="00546676" w:rsidRPr="00C54E87" w:rsidRDefault="00546676" w:rsidP="00D74EF1">
            <w:pPr>
              <w:pStyle w:val="NoSpacing"/>
              <w:spacing w:line="276" w:lineRule="auto"/>
              <w:rPr>
                <w:rFonts w:ascii="Times New Roman" w:hAnsi="Times New Roman"/>
              </w:rPr>
            </w:pPr>
            <w:r w:rsidRPr="00C54E87">
              <w:rPr>
                <w:rFonts w:ascii="Times New Roman" w:hAnsi="Times New Roman"/>
              </w:rPr>
              <w:t>PG</w:t>
            </w:r>
          </w:p>
        </w:tc>
        <w:tc>
          <w:tcPr>
            <w:tcW w:w="1440" w:type="dxa"/>
            <w:tcBorders>
              <w:left w:val="single" w:sz="4" w:space="0" w:color="000000"/>
              <w:bottom w:val="single" w:sz="4" w:space="0" w:color="000000"/>
            </w:tcBorders>
            <w:shd w:val="clear" w:color="auto" w:fill="auto"/>
          </w:tcPr>
          <w:p w:rsidR="00546676" w:rsidRPr="00C54E87" w:rsidRDefault="00546676" w:rsidP="00EA038E">
            <w:pPr>
              <w:pStyle w:val="NoSpacing"/>
              <w:snapToGrid w:val="0"/>
              <w:spacing w:line="276" w:lineRule="auto"/>
              <w:jc w:val="center"/>
              <w:rPr>
                <w:rFonts w:ascii="Times New Roman" w:hAnsi="Times New Roman"/>
              </w:rPr>
            </w:pPr>
            <w:r w:rsidRPr="00C54E87">
              <w:rPr>
                <w:rFonts w:ascii="Times New Roman" w:hAnsi="Times New Roman"/>
              </w:rPr>
              <w:t>11</w:t>
            </w:r>
          </w:p>
        </w:tc>
        <w:tc>
          <w:tcPr>
            <w:tcW w:w="1980" w:type="dxa"/>
            <w:tcBorders>
              <w:left w:val="single" w:sz="4" w:space="0" w:color="000000"/>
              <w:bottom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546676" w:rsidRPr="00C54E87" w:rsidRDefault="00546676" w:rsidP="00EA038E">
            <w:pPr>
              <w:pStyle w:val="NoSpacing"/>
              <w:snapToGrid w:val="0"/>
              <w:spacing w:line="276" w:lineRule="auto"/>
              <w:jc w:val="center"/>
              <w:rPr>
                <w:rFonts w:ascii="Times New Roman" w:hAnsi="Times New Roman"/>
              </w:rPr>
            </w:pPr>
            <w:r w:rsidRPr="00C54E87">
              <w:rPr>
                <w:rFonts w:ascii="Times New Roman" w:hAnsi="Times New Roman"/>
              </w:rPr>
              <w:t>11</w:t>
            </w:r>
          </w:p>
        </w:tc>
        <w:tc>
          <w:tcPr>
            <w:tcW w:w="1861" w:type="dxa"/>
            <w:tcBorders>
              <w:left w:val="single" w:sz="4" w:space="0" w:color="000000"/>
              <w:bottom w:val="single" w:sz="4" w:space="0" w:color="000000"/>
              <w:right w:val="single" w:sz="4" w:space="0" w:color="000000"/>
            </w:tcBorders>
            <w:shd w:val="clear" w:color="auto" w:fill="auto"/>
          </w:tcPr>
          <w:p w:rsidR="00546676" w:rsidRPr="00C54E87" w:rsidRDefault="00546676" w:rsidP="00EA038E">
            <w:pPr>
              <w:pStyle w:val="NoSpacing"/>
              <w:snapToGrid w:val="0"/>
              <w:spacing w:line="276" w:lineRule="auto"/>
              <w:jc w:val="center"/>
              <w:rPr>
                <w:rFonts w:ascii="Times New Roman" w:hAnsi="Times New Roman"/>
              </w:rPr>
            </w:pPr>
            <w:r w:rsidRPr="00C54E87">
              <w:rPr>
                <w:rFonts w:ascii="Times New Roman" w:hAnsi="Times New Roman"/>
              </w:rPr>
              <w:t>3</w:t>
            </w:r>
          </w:p>
        </w:tc>
      </w:tr>
      <w:tr w:rsidR="00546676" w:rsidRPr="00C54E87" w:rsidTr="00CF0F0A">
        <w:tc>
          <w:tcPr>
            <w:tcW w:w="2018" w:type="dxa"/>
            <w:tcBorders>
              <w:left w:val="single" w:sz="4" w:space="0" w:color="000000"/>
              <w:bottom w:val="single" w:sz="4" w:space="0" w:color="000000"/>
            </w:tcBorders>
            <w:shd w:val="clear" w:color="auto" w:fill="auto"/>
          </w:tcPr>
          <w:p w:rsidR="00546676" w:rsidRPr="00C54E87" w:rsidRDefault="00546676" w:rsidP="00D74EF1">
            <w:pPr>
              <w:pStyle w:val="NoSpacing"/>
              <w:spacing w:line="276" w:lineRule="auto"/>
              <w:rPr>
                <w:rFonts w:ascii="Times New Roman" w:hAnsi="Times New Roman"/>
              </w:rPr>
            </w:pPr>
            <w:r w:rsidRPr="00C54E87">
              <w:rPr>
                <w:rFonts w:ascii="Times New Roman" w:hAnsi="Times New Roman"/>
              </w:rPr>
              <w:t>UG</w:t>
            </w:r>
          </w:p>
        </w:tc>
        <w:tc>
          <w:tcPr>
            <w:tcW w:w="1440" w:type="dxa"/>
            <w:tcBorders>
              <w:left w:val="single" w:sz="4" w:space="0" w:color="000000"/>
              <w:bottom w:val="single" w:sz="4" w:space="0" w:color="000000"/>
            </w:tcBorders>
            <w:shd w:val="clear" w:color="auto" w:fill="auto"/>
          </w:tcPr>
          <w:p w:rsidR="00546676" w:rsidRPr="00C54E87" w:rsidRDefault="00546676" w:rsidP="00EA038E">
            <w:pPr>
              <w:pStyle w:val="NoSpacing"/>
              <w:snapToGrid w:val="0"/>
              <w:spacing w:line="276" w:lineRule="auto"/>
              <w:jc w:val="center"/>
              <w:rPr>
                <w:rFonts w:ascii="Times New Roman" w:hAnsi="Times New Roman"/>
              </w:rPr>
            </w:pPr>
            <w:r w:rsidRPr="00C54E87">
              <w:rPr>
                <w:rFonts w:ascii="Times New Roman" w:hAnsi="Times New Roman"/>
              </w:rPr>
              <w:t>09</w:t>
            </w:r>
          </w:p>
        </w:tc>
        <w:tc>
          <w:tcPr>
            <w:tcW w:w="1980" w:type="dxa"/>
            <w:tcBorders>
              <w:left w:val="single" w:sz="4" w:space="0" w:color="000000"/>
              <w:bottom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546676" w:rsidRPr="00C54E87" w:rsidRDefault="00546676" w:rsidP="00EA038E">
            <w:pPr>
              <w:pStyle w:val="NoSpacing"/>
              <w:snapToGrid w:val="0"/>
              <w:spacing w:line="276" w:lineRule="auto"/>
              <w:jc w:val="center"/>
              <w:rPr>
                <w:rFonts w:ascii="Times New Roman" w:hAnsi="Times New Roman"/>
              </w:rPr>
            </w:pPr>
            <w:r w:rsidRPr="00C54E87">
              <w:rPr>
                <w:rFonts w:ascii="Times New Roman" w:hAnsi="Times New Roman"/>
              </w:rPr>
              <w:t>09</w:t>
            </w:r>
          </w:p>
        </w:tc>
        <w:tc>
          <w:tcPr>
            <w:tcW w:w="1861" w:type="dxa"/>
            <w:tcBorders>
              <w:left w:val="single" w:sz="4" w:space="0" w:color="000000"/>
              <w:bottom w:val="single" w:sz="4" w:space="0" w:color="000000"/>
              <w:right w:val="single" w:sz="4" w:space="0" w:color="000000"/>
            </w:tcBorders>
            <w:shd w:val="clear" w:color="auto" w:fill="auto"/>
          </w:tcPr>
          <w:p w:rsidR="00546676" w:rsidRPr="00C54E87" w:rsidRDefault="00546676" w:rsidP="00EA038E">
            <w:pPr>
              <w:pStyle w:val="NoSpacing"/>
              <w:snapToGrid w:val="0"/>
              <w:spacing w:line="276" w:lineRule="auto"/>
              <w:jc w:val="center"/>
              <w:rPr>
                <w:rFonts w:ascii="Times New Roman" w:hAnsi="Times New Roman"/>
              </w:rPr>
            </w:pPr>
            <w:r w:rsidRPr="00C54E87">
              <w:rPr>
                <w:rFonts w:ascii="Times New Roman" w:hAnsi="Times New Roman"/>
              </w:rPr>
              <w:t>05</w:t>
            </w:r>
          </w:p>
        </w:tc>
      </w:tr>
      <w:tr w:rsidR="00546676" w:rsidRPr="00C54E87" w:rsidTr="00CF0F0A">
        <w:tc>
          <w:tcPr>
            <w:tcW w:w="2018" w:type="dxa"/>
            <w:tcBorders>
              <w:left w:val="single" w:sz="4" w:space="0" w:color="000000"/>
              <w:bottom w:val="single" w:sz="4" w:space="0" w:color="000000"/>
            </w:tcBorders>
            <w:shd w:val="clear" w:color="auto" w:fill="auto"/>
          </w:tcPr>
          <w:p w:rsidR="00546676" w:rsidRPr="00C54E87" w:rsidRDefault="00546676" w:rsidP="00D74EF1">
            <w:pPr>
              <w:pStyle w:val="NoSpacing"/>
              <w:spacing w:line="276" w:lineRule="auto"/>
              <w:rPr>
                <w:rFonts w:ascii="Times New Roman" w:hAnsi="Times New Roman"/>
              </w:rPr>
            </w:pPr>
            <w:r w:rsidRPr="00C54E87">
              <w:rPr>
                <w:rFonts w:ascii="Times New Roman" w:hAnsi="Times New Roman"/>
              </w:rPr>
              <w:t>PG Diploma</w:t>
            </w:r>
          </w:p>
        </w:tc>
        <w:tc>
          <w:tcPr>
            <w:tcW w:w="1440" w:type="dxa"/>
            <w:tcBorders>
              <w:left w:val="single" w:sz="4" w:space="0" w:color="000000"/>
              <w:bottom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c>
          <w:tcPr>
            <w:tcW w:w="1980" w:type="dxa"/>
            <w:tcBorders>
              <w:left w:val="single" w:sz="4" w:space="0" w:color="000000"/>
              <w:bottom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c>
          <w:tcPr>
            <w:tcW w:w="1861" w:type="dxa"/>
            <w:tcBorders>
              <w:left w:val="single" w:sz="4" w:space="0" w:color="000000"/>
              <w:bottom w:val="single" w:sz="4" w:space="0" w:color="000000"/>
              <w:right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r>
      <w:tr w:rsidR="00546676" w:rsidRPr="00C54E87" w:rsidTr="00CF0F0A">
        <w:tc>
          <w:tcPr>
            <w:tcW w:w="2018" w:type="dxa"/>
            <w:tcBorders>
              <w:left w:val="single" w:sz="4" w:space="0" w:color="000000"/>
              <w:bottom w:val="single" w:sz="4" w:space="0" w:color="000000"/>
            </w:tcBorders>
            <w:shd w:val="clear" w:color="auto" w:fill="auto"/>
          </w:tcPr>
          <w:p w:rsidR="00546676" w:rsidRPr="00C54E87" w:rsidRDefault="00546676" w:rsidP="00D74EF1">
            <w:pPr>
              <w:pStyle w:val="NoSpacing"/>
              <w:spacing w:line="276" w:lineRule="auto"/>
              <w:rPr>
                <w:rFonts w:ascii="Times New Roman" w:hAnsi="Times New Roman"/>
              </w:rPr>
            </w:pPr>
            <w:r w:rsidRPr="00C54E87">
              <w:rPr>
                <w:rFonts w:ascii="Times New Roman" w:hAnsi="Times New Roman"/>
              </w:rPr>
              <w:t>Advanced Diploma</w:t>
            </w:r>
          </w:p>
        </w:tc>
        <w:tc>
          <w:tcPr>
            <w:tcW w:w="1440" w:type="dxa"/>
            <w:tcBorders>
              <w:left w:val="single" w:sz="4" w:space="0" w:color="000000"/>
              <w:bottom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c>
          <w:tcPr>
            <w:tcW w:w="1980" w:type="dxa"/>
            <w:tcBorders>
              <w:left w:val="single" w:sz="4" w:space="0" w:color="000000"/>
              <w:bottom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c>
          <w:tcPr>
            <w:tcW w:w="1861" w:type="dxa"/>
            <w:tcBorders>
              <w:left w:val="single" w:sz="4" w:space="0" w:color="000000"/>
              <w:bottom w:val="single" w:sz="4" w:space="0" w:color="000000"/>
              <w:right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r>
      <w:tr w:rsidR="00546676" w:rsidRPr="00C54E87" w:rsidTr="00CF0F0A">
        <w:tc>
          <w:tcPr>
            <w:tcW w:w="2018" w:type="dxa"/>
            <w:tcBorders>
              <w:left w:val="single" w:sz="4" w:space="0" w:color="000000"/>
              <w:bottom w:val="single" w:sz="4" w:space="0" w:color="000000"/>
            </w:tcBorders>
            <w:shd w:val="clear" w:color="auto" w:fill="auto"/>
          </w:tcPr>
          <w:p w:rsidR="00546676" w:rsidRPr="00C54E87" w:rsidRDefault="00546676" w:rsidP="00D74EF1">
            <w:pPr>
              <w:pStyle w:val="NoSpacing"/>
              <w:spacing w:line="276" w:lineRule="auto"/>
              <w:rPr>
                <w:rFonts w:ascii="Times New Roman" w:hAnsi="Times New Roman"/>
              </w:rPr>
            </w:pPr>
            <w:r w:rsidRPr="00C54E87">
              <w:rPr>
                <w:rFonts w:ascii="Times New Roman" w:hAnsi="Times New Roman"/>
              </w:rPr>
              <w:t>Diploma</w:t>
            </w:r>
          </w:p>
        </w:tc>
        <w:tc>
          <w:tcPr>
            <w:tcW w:w="1440" w:type="dxa"/>
            <w:tcBorders>
              <w:left w:val="single" w:sz="4" w:space="0" w:color="000000"/>
              <w:bottom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c>
          <w:tcPr>
            <w:tcW w:w="1980" w:type="dxa"/>
            <w:tcBorders>
              <w:left w:val="single" w:sz="4" w:space="0" w:color="000000"/>
              <w:bottom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c>
          <w:tcPr>
            <w:tcW w:w="1861" w:type="dxa"/>
            <w:tcBorders>
              <w:left w:val="single" w:sz="4" w:space="0" w:color="000000"/>
              <w:bottom w:val="single" w:sz="4" w:space="0" w:color="000000"/>
              <w:right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r>
      <w:tr w:rsidR="00546676" w:rsidRPr="00C54E87" w:rsidTr="00CF0F0A">
        <w:tc>
          <w:tcPr>
            <w:tcW w:w="2018" w:type="dxa"/>
            <w:tcBorders>
              <w:left w:val="single" w:sz="4" w:space="0" w:color="000000"/>
              <w:bottom w:val="single" w:sz="4" w:space="0" w:color="000000"/>
            </w:tcBorders>
            <w:shd w:val="clear" w:color="auto" w:fill="auto"/>
          </w:tcPr>
          <w:p w:rsidR="00546676" w:rsidRPr="00C54E87" w:rsidRDefault="00546676" w:rsidP="00D74EF1">
            <w:pPr>
              <w:pStyle w:val="NoSpacing"/>
              <w:spacing w:line="276" w:lineRule="auto"/>
              <w:rPr>
                <w:rFonts w:ascii="Times New Roman" w:hAnsi="Times New Roman"/>
              </w:rPr>
            </w:pPr>
            <w:r w:rsidRPr="00C54E87">
              <w:rPr>
                <w:rFonts w:ascii="Times New Roman" w:hAnsi="Times New Roman"/>
              </w:rPr>
              <w:t>Certificate</w:t>
            </w:r>
          </w:p>
        </w:tc>
        <w:tc>
          <w:tcPr>
            <w:tcW w:w="1440" w:type="dxa"/>
            <w:tcBorders>
              <w:left w:val="single" w:sz="4" w:space="0" w:color="000000"/>
              <w:bottom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c>
          <w:tcPr>
            <w:tcW w:w="1980" w:type="dxa"/>
            <w:tcBorders>
              <w:left w:val="single" w:sz="4" w:space="0" w:color="000000"/>
              <w:bottom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c>
          <w:tcPr>
            <w:tcW w:w="1861" w:type="dxa"/>
            <w:tcBorders>
              <w:left w:val="single" w:sz="4" w:space="0" w:color="000000"/>
              <w:bottom w:val="single" w:sz="4" w:space="0" w:color="000000"/>
              <w:right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r>
      <w:tr w:rsidR="00546676" w:rsidRPr="00C54E87" w:rsidTr="00CF0F0A">
        <w:tc>
          <w:tcPr>
            <w:tcW w:w="2018" w:type="dxa"/>
            <w:tcBorders>
              <w:left w:val="single" w:sz="4" w:space="0" w:color="000000"/>
              <w:bottom w:val="single" w:sz="4" w:space="0" w:color="000000"/>
            </w:tcBorders>
            <w:shd w:val="clear" w:color="auto" w:fill="auto"/>
          </w:tcPr>
          <w:p w:rsidR="00546676" w:rsidRPr="00C54E87" w:rsidRDefault="00546676" w:rsidP="00D74EF1">
            <w:pPr>
              <w:pStyle w:val="NoSpacing"/>
              <w:spacing w:line="276" w:lineRule="auto"/>
              <w:rPr>
                <w:rFonts w:ascii="Times New Roman" w:hAnsi="Times New Roman"/>
              </w:rPr>
            </w:pPr>
            <w:r w:rsidRPr="00C54E87">
              <w:rPr>
                <w:rFonts w:ascii="Times New Roman" w:hAnsi="Times New Roman"/>
              </w:rPr>
              <w:t>Others(MBA, MCA, MBA(I))</w:t>
            </w:r>
          </w:p>
        </w:tc>
        <w:tc>
          <w:tcPr>
            <w:tcW w:w="1440" w:type="dxa"/>
            <w:tcBorders>
              <w:left w:val="single" w:sz="4" w:space="0" w:color="000000"/>
              <w:bottom w:val="single" w:sz="4" w:space="0" w:color="000000"/>
            </w:tcBorders>
            <w:shd w:val="clear" w:color="auto" w:fill="auto"/>
          </w:tcPr>
          <w:p w:rsidR="00546676" w:rsidRPr="00C54E87" w:rsidRDefault="00546676" w:rsidP="00EA038E">
            <w:pPr>
              <w:pStyle w:val="NoSpacing"/>
              <w:snapToGrid w:val="0"/>
              <w:spacing w:line="276" w:lineRule="auto"/>
              <w:jc w:val="center"/>
              <w:rPr>
                <w:rFonts w:ascii="Times New Roman" w:hAnsi="Times New Roman"/>
              </w:rPr>
            </w:pPr>
            <w:r w:rsidRPr="00C54E87">
              <w:rPr>
                <w:rFonts w:ascii="Times New Roman" w:hAnsi="Times New Roman"/>
              </w:rPr>
              <w:t>03</w:t>
            </w:r>
          </w:p>
        </w:tc>
        <w:tc>
          <w:tcPr>
            <w:tcW w:w="1980" w:type="dxa"/>
            <w:tcBorders>
              <w:left w:val="single" w:sz="4" w:space="0" w:color="000000"/>
              <w:bottom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546676" w:rsidRPr="00C54E87" w:rsidRDefault="00546676" w:rsidP="00EA038E">
            <w:pPr>
              <w:pStyle w:val="NoSpacing"/>
              <w:snapToGrid w:val="0"/>
              <w:spacing w:line="276" w:lineRule="auto"/>
              <w:jc w:val="center"/>
              <w:rPr>
                <w:rFonts w:ascii="Times New Roman" w:hAnsi="Times New Roman"/>
              </w:rPr>
            </w:pPr>
            <w:r w:rsidRPr="00C54E87">
              <w:rPr>
                <w:rFonts w:ascii="Times New Roman" w:hAnsi="Times New Roman"/>
              </w:rPr>
              <w:t>03</w:t>
            </w:r>
          </w:p>
        </w:tc>
        <w:tc>
          <w:tcPr>
            <w:tcW w:w="1861" w:type="dxa"/>
            <w:tcBorders>
              <w:left w:val="single" w:sz="4" w:space="0" w:color="000000"/>
              <w:bottom w:val="single" w:sz="4" w:space="0" w:color="000000"/>
              <w:right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r>
      <w:tr w:rsidR="00546676" w:rsidRPr="00C54E87" w:rsidTr="00CF0F0A">
        <w:tc>
          <w:tcPr>
            <w:tcW w:w="2018" w:type="dxa"/>
            <w:tcBorders>
              <w:left w:val="single" w:sz="4" w:space="0" w:color="000000"/>
              <w:bottom w:val="single" w:sz="4" w:space="0" w:color="000000"/>
            </w:tcBorders>
            <w:shd w:val="clear" w:color="auto" w:fill="auto"/>
          </w:tcPr>
          <w:p w:rsidR="00546676" w:rsidRPr="00C54E87" w:rsidRDefault="00546676" w:rsidP="00D74EF1">
            <w:pPr>
              <w:pStyle w:val="NoSpacing"/>
              <w:spacing w:line="276" w:lineRule="auto"/>
              <w:jc w:val="right"/>
              <w:rPr>
                <w:rFonts w:ascii="Times New Roman" w:hAnsi="Times New Roman"/>
                <w:b/>
              </w:rPr>
            </w:pPr>
            <w:r w:rsidRPr="00C54E87">
              <w:rPr>
                <w:rFonts w:ascii="Times New Roman" w:hAnsi="Times New Roman"/>
                <w:b/>
              </w:rPr>
              <w:t>Total</w:t>
            </w:r>
          </w:p>
        </w:tc>
        <w:tc>
          <w:tcPr>
            <w:tcW w:w="1440" w:type="dxa"/>
            <w:tcBorders>
              <w:left w:val="single" w:sz="4" w:space="0" w:color="000000"/>
              <w:bottom w:val="single" w:sz="4" w:space="0" w:color="000000"/>
            </w:tcBorders>
            <w:shd w:val="clear" w:color="auto" w:fill="auto"/>
          </w:tcPr>
          <w:p w:rsidR="00546676" w:rsidRPr="00C54E87" w:rsidRDefault="00546676" w:rsidP="00EA038E">
            <w:pPr>
              <w:pStyle w:val="NoSpacing"/>
              <w:snapToGrid w:val="0"/>
              <w:spacing w:line="276" w:lineRule="auto"/>
              <w:jc w:val="center"/>
              <w:rPr>
                <w:rFonts w:ascii="Times New Roman" w:hAnsi="Times New Roman"/>
              </w:rPr>
            </w:pPr>
            <w:r w:rsidRPr="00C54E87">
              <w:rPr>
                <w:rFonts w:ascii="Times New Roman" w:hAnsi="Times New Roman"/>
              </w:rPr>
              <w:t>23</w:t>
            </w:r>
          </w:p>
        </w:tc>
        <w:tc>
          <w:tcPr>
            <w:tcW w:w="1980" w:type="dxa"/>
            <w:tcBorders>
              <w:left w:val="single" w:sz="4" w:space="0" w:color="000000"/>
              <w:bottom w:val="single" w:sz="4" w:space="0" w:color="000000"/>
            </w:tcBorders>
            <w:shd w:val="clear" w:color="auto" w:fill="auto"/>
          </w:tcPr>
          <w:p w:rsidR="00546676" w:rsidRPr="00C54E87" w:rsidRDefault="00DC444D" w:rsidP="00EA038E">
            <w:pPr>
              <w:pStyle w:val="NoSpacing"/>
              <w:snapToGrid w:val="0"/>
              <w:spacing w:line="276"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546676"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00546676" w:rsidRPr="00C54E87">
              <w:rPr>
                <w:rFonts w:ascii="Times New Roman" w:hAnsi="Times New Roman"/>
                <w:noProof/>
              </w:rPr>
              <w:t> </w:t>
            </w:r>
            <w:r w:rsidRPr="00C54E87">
              <w:rPr>
                <w:rFonts w:ascii="Times New Roman" w:hAnsi="Times New Roman"/>
              </w:rPr>
              <w:fldChar w:fldCharType="end"/>
            </w:r>
          </w:p>
        </w:tc>
        <w:tc>
          <w:tcPr>
            <w:tcW w:w="1620" w:type="dxa"/>
            <w:tcBorders>
              <w:left w:val="single" w:sz="4" w:space="0" w:color="000000"/>
              <w:bottom w:val="single" w:sz="4" w:space="0" w:color="000000"/>
            </w:tcBorders>
            <w:shd w:val="clear" w:color="auto" w:fill="auto"/>
          </w:tcPr>
          <w:p w:rsidR="00546676" w:rsidRPr="00C54E87" w:rsidRDefault="00546676" w:rsidP="00EA038E">
            <w:pPr>
              <w:pStyle w:val="NoSpacing"/>
              <w:snapToGrid w:val="0"/>
              <w:spacing w:line="276" w:lineRule="auto"/>
              <w:jc w:val="center"/>
              <w:rPr>
                <w:rFonts w:ascii="Times New Roman" w:hAnsi="Times New Roman"/>
              </w:rPr>
            </w:pPr>
            <w:r w:rsidRPr="00C54E87">
              <w:rPr>
                <w:rFonts w:ascii="Times New Roman" w:hAnsi="Times New Roman"/>
              </w:rPr>
              <w:t>23</w:t>
            </w:r>
          </w:p>
        </w:tc>
        <w:tc>
          <w:tcPr>
            <w:tcW w:w="1861" w:type="dxa"/>
            <w:tcBorders>
              <w:left w:val="single" w:sz="4" w:space="0" w:color="000000"/>
              <w:bottom w:val="single" w:sz="4" w:space="0" w:color="000000"/>
              <w:right w:val="single" w:sz="4" w:space="0" w:color="000000"/>
            </w:tcBorders>
            <w:shd w:val="clear" w:color="auto" w:fill="auto"/>
          </w:tcPr>
          <w:p w:rsidR="00546676" w:rsidRPr="00C54E87" w:rsidRDefault="00546676" w:rsidP="00EA038E">
            <w:pPr>
              <w:pStyle w:val="NoSpacing"/>
              <w:snapToGrid w:val="0"/>
              <w:spacing w:line="276" w:lineRule="auto"/>
              <w:jc w:val="center"/>
              <w:rPr>
                <w:rFonts w:ascii="Times New Roman" w:hAnsi="Times New Roman"/>
              </w:rPr>
            </w:pPr>
            <w:r w:rsidRPr="00C54E87">
              <w:rPr>
                <w:rFonts w:ascii="Times New Roman" w:hAnsi="Times New Roman"/>
              </w:rPr>
              <w:t>08</w:t>
            </w:r>
          </w:p>
        </w:tc>
      </w:tr>
    </w:tbl>
    <w:p w:rsidR="000328B3" w:rsidRPr="00C54E87" w:rsidRDefault="000328B3"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sz w:val="10"/>
        </w:rPr>
      </w:pPr>
    </w:p>
    <w:tbl>
      <w:tblPr>
        <w:tblW w:w="8919" w:type="dxa"/>
        <w:tblInd w:w="250" w:type="dxa"/>
        <w:tblLayout w:type="fixed"/>
        <w:tblLook w:val="0000"/>
      </w:tblPr>
      <w:tblGrid>
        <w:gridCol w:w="2018"/>
        <w:gridCol w:w="1440"/>
        <w:gridCol w:w="1980"/>
        <w:gridCol w:w="1620"/>
        <w:gridCol w:w="1861"/>
      </w:tblGrid>
      <w:tr w:rsidR="00066E4C" w:rsidRPr="00C54E87" w:rsidTr="00CF0F0A">
        <w:tc>
          <w:tcPr>
            <w:tcW w:w="2018" w:type="dxa"/>
            <w:tcBorders>
              <w:top w:val="single" w:sz="4" w:space="0" w:color="auto"/>
              <w:left w:val="single" w:sz="4" w:space="0" w:color="auto"/>
              <w:bottom w:val="single" w:sz="4" w:space="0" w:color="auto"/>
              <w:right w:val="single" w:sz="4" w:space="0" w:color="auto"/>
            </w:tcBorders>
            <w:shd w:val="clear" w:color="auto" w:fill="auto"/>
          </w:tcPr>
          <w:p w:rsidR="00066E4C" w:rsidRPr="00C54E87" w:rsidRDefault="00066E4C" w:rsidP="00D74EF1">
            <w:pPr>
              <w:pStyle w:val="NoSpacing"/>
              <w:spacing w:line="276" w:lineRule="auto"/>
              <w:ind w:left="165"/>
              <w:rPr>
                <w:rFonts w:ascii="Times New Roman" w:hAnsi="Times New Roman"/>
              </w:rPr>
            </w:pPr>
            <w:r w:rsidRPr="00C54E87">
              <w:rPr>
                <w:rFonts w:ascii="Times New Roman" w:hAnsi="Times New Roman"/>
              </w:rPr>
              <w:t>Interdisciplinary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66E4C" w:rsidRPr="00C54E87" w:rsidRDefault="00546676" w:rsidP="00D74EF1">
            <w:pPr>
              <w:pStyle w:val="NoSpacing"/>
              <w:snapToGrid w:val="0"/>
              <w:spacing w:line="276" w:lineRule="auto"/>
              <w:jc w:val="both"/>
              <w:rPr>
                <w:rFonts w:ascii="Times New Roman" w:hAnsi="Times New Roman"/>
              </w:rPr>
            </w:pPr>
            <w:r w:rsidRPr="00C54E87">
              <w:rPr>
                <w:rFonts w:ascii="Times New Roman" w:hAnsi="Times New Roman"/>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066E4C" w:rsidRPr="00C54E87" w:rsidRDefault="00546676" w:rsidP="00D74EF1">
            <w:pPr>
              <w:pStyle w:val="NoSpacing"/>
              <w:snapToGrid w:val="0"/>
              <w:spacing w:line="276" w:lineRule="auto"/>
              <w:jc w:val="both"/>
              <w:rPr>
                <w:rFonts w:ascii="Times New Roman" w:hAnsi="Times New Roman"/>
              </w:rPr>
            </w:pPr>
            <w:r w:rsidRPr="00C54E87">
              <w:rPr>
                <w:rFonts w:ascii="Times New Roman" w:hAnsi="Times New Roman"/>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66E4C" w:rsidRPr="00C54E87" w:rsidRDefault="00546676" w:rsidP="00D74EF1">
            <w:pPr>
              <w:pStyle w:val="NoSpacing"/>
              <w:snapToGrid w:val="0"/>
              <w:spacing w:line="276" w:lineRule="auto"/>
              <w:jc w:val="both"/>
              <w:rPr>
                <w:rFonts w:ascii="Times New Roman" w:hAnsi="Times New Roman"/>
              </w:rPr>
            </w:pPr>
            <w:r w:rsidRPr="00C54E87">
              <w:rPr>
                <w:rFonts w:ascii="Times New Roman" w:hAnsi="Times New Roman"/>
              </w:rPr>
              <w:t>--</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66E4C" w:rsidRPr="00C54E87" w:rsidRDefault="00546676" w:rsidP="00D74EF1">
            <w:pPr>
              <w:pStyle w:val="NoSpacing"/>
              <w:snapToGrid w:val="0"/>
              <w:spacing w:line="276" w:lineRule="auto"/>
              <w:jc w:val="both"/>
              <w:rPr>
                <w:rFonts w:ascii="Times New Roman" w:hAnsi="Times New Roman"/>
              </w:rPr>
            </w:pPr>
            <w:r w:rsidRPr="00C54E87">
              <w:rPr>
                <w:rFonts w:ascii="Times New Roman" w:hAnsi="Times New Roman"/>
              </w:rPr>
              <w:t>-</w:t>
            </w:r>
          </w:p>
        </w:tc>
      </w:tr>
      <w:tr w:rsidR="00066E4C" w:rsidRPr="00C54E87" w:rsidTr="00CF0F0A">
        <w:tc>
          <w:tcPr>
            <w:tcW w:w="2018" w:type="dxa"/>
            <w:tcBorders>
              <w:top w:val="single" w:sz="4" w:space="0" w:color="auto"/>
              <w:left w:val="single" w:sz="4" w:space="0" w:color="000000"/>
              <w:bottom w:val="single" w:sz="4" w:space="0" w:color="000000"/>
            </w:tcBorders>
            <w:shd w:val="clear" w:color="auto" w:fill="auto"/>
          </w:tcPr>
          <w:p w:rsidR="00066E4C" w:rsidRPr="00C54E87" w:rsidRDefault="00066E4C" w:rsidP="00D74EF1">
            <w:pPr>
              <w:pStyle w:val="NoSpacing"/>
              <w:spacing w:line="276" w:lineRule="auto"/>
              <w:ind w:left="165"/>
              <w:rPr>
                <w:rFonts w:ascii="Times New Roman" w:hAnsi="Times New Roman"/>
              </w:rPr>
            </w:pPr>
            <w:r w:rsidRPr="00C54E87">
              <w:rPr>
                <w:rFonts w:ascii="Times New Roman" w:hAnsi="Times New Roman"/>
              </w:rPr>
              <w:t>Innovative</w:t>
            </w:r>
          </w:p>
        </w:tc>
        <w:tc>
          <w:tcPr>
            <w:tcW w:w="1440" w:type="dxa"/>
            <w:tcBorders>
              <w:top w:val="single" w:sz="4" w:space="0" w:color="auto"/>
              <w:left w:val="single" w:sz="4" w:space="0" w:color="000000"/>
              <w:bottom w:val="single" w:sz="4" w:space="0" w:color="000000"/>
            </w:tcBorders>
            <w:shd w:val="clear" w:color="auto" w:fill="auto"/>
          </w:tcPr>
          <w:p w:rsidR="00066E4C" w:rsidRPr="00C54E87" w:rsidRDefault="00546676" w:rsidP="00D74EF1">
            <w:pPr>
              <w:pStyle w:val="NoSpacing"/>
              <w:snapToGrid w:val="0"/>
              <w:spacing w:line="276" w:lineRule="auto"/>
              <w:jc w:val="both"/>
              <w:rPr>
                <w:rFonts w:ascii="Times New Roman" w:hAnsi="Times New Roman"/>
              </w:rPr>
            </w:pPr>
            <w:r w:rsidRPr="00C54E87">
              <w:rPr>
                <w:rFonts w:ascii="Times New Roman" w:hAnsi="Times New Roman"/>
              </w:rPr>
              <w:t>-</w:t>
            </w:r>
          </w:p>
        </w:tc>
        <w:tc>
          <w:tcPr>
            <w:tcW w:w="1980" w:type="dxa"/>
            <w:tcBorders>
              <w:top w:val="single" w:sz="4" w:space="0" w:color="auto"/>
              <w:left w:val="single" w:sz="4" w:space="0" w:color="000000"/>
              <w:bottom w:val="single" w:sz="4" w:space="0" w:color="000000"/>
            </w:tcBorders>
            <w:shd w:val="clear" w:color="auto" w:fill="auto"/>
          </w:tcPr>
          <w:p w:rsidR="00066E4C" w:rsidRPr="00C54E87" w:rsidRDefault="00066E4C" w:rsidP="00D74EF1">
            <w:pPr>
              <w:pStyle w:val="NoSpacing"/>
              <w:snapToGrid w:val="0"/>
              <w:spacing w:line="276" w:lineRule="auto"/>
              <w:jc w:val="both"/>
              <w:rPr>
                <w:rFonts w:ascii="Times New Roman" w:hAnsi="Times New Roman"/>
              </w:rPr>
            </w:pPr>
          </w:p>
        </w:tc>
        <w:tc>
          <w:tcPr>
            <w:tcW w:w="1620" w:type="dxa"/>
            <w:tcBorders>
              <w:top w:val="single" w:sz="4" w:space="0" w:color="auto"/>
              <w:left w:val="single" w:sz="4" w:space="0" w:color="000000"/>
              <w:bottom w:val="single" w:sz="4" w:space="0" w:color="000000"/>
            </w:tcBorders>
            <w:shd w:val="clear" w:color="auto" w:fill="auto"/>
          </w:tcPr>
          <w:p w:rsidR="00066E4C" w:rsidRPr="00C54E87" w:rsidRDefault="00546676" w:rsidP="00D74EF1">
            <w:pPr>
              <w:pStyle w:val="NoSpacing"/>
              <w:snapToGrid w:val="0"/>
              <w:spacing w:line="276" w:lineRule="auto"/>
              <w:jc w:val="both"/>
              <w:rPr>
                <w:rFonts w:ascii="Times New Roman" w:hAnsi="Times New Roman"/>
              </w:rPr>
            </w:pPr>
            <w:r w:rsidRPr="00C54E87">
              <w:rPr>
                <w:rFonts w:ascii="Times New Roman" w:hAnsi="Times New Roman"/>
              </w:rPr>
              <w:t>-</w:t>
            </w:r>
          </w:p>
        </w:tc>
        <w:tc>
          <w:tcPr>
            <w:tcW w:w="1861" w:type="dxa"/>
            <w:tcBorders>
              <w:top w:val="single" w:sz="4" w:space="0" w:color="auto"/>
              <w:left w:val="single" w:sz="4" w:space="0" w:color="000000"/>
              <w:bottom w:val="single" w:sz="4" w:space="0" w:color="000000"/>
              <w:right w:val="single" w:sz="4" w:space="0" w:color="000000"/>
            </w:tcBorders>
            <w:shd w:val="clear" w:color="auto" w:fill="auto"/>
          </w:tcPr>
          <w:p w:rsidR="00066E4C" w:rsidRPr="00C54E87" w:rsidRDefault="00546676" w:rsidP="00D74EF1">
            <w:pPr>
              <w:pStyle w:val="NoSpacing"/>
              <w:snapToGrid w:val="0"/>
              <w:spacing w:line="276" w:lineRule="auto"/>
              <w:jc w:val="both"/>
              <w:rPr>
                <w:rFonts w:ascii="Times New Roman" w:hAnsi="Times New Roman"/>
              </w:rPr>
            </w:pPr>
            <w:r w:rsidRPr="00C54E87">
              <w:rPr>
                <w:rFonts w:ascii="Times New Roman" w:hAnsi="Times New Roman"/>
              </w:rPr>
              <w:t>-</w:t>
            </w:r>
          </w:p>
        </w:tc>
      </w:tr>
    </w:tbl>
    <w:p w:rsidR="00066E4C" w:rsidRPr="00C54E87" w:rsidRDefault="00066E4C"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p>
    <w:p w:rsidR="00CF0F0A" w:rsidRPr="00C54E87" w:rsidRDefault="00CF0F0A"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1.2   (</w:t>
      </w:r>
      <w:proofErr w:type="spellStart"/>
      <w:r w:rsidRPr="00C54E87">
        <w:rPr>
          <w:rFonts w:ascii="Times New Roman" w:hAnsi="Times New Roman"/>
        </w:rPr>
        <w:t>i</w:t>
      </w:r>
      <w:proofErr w:type="spellEnd"/>
      <w:r w:rsidRPr="00C54E87">
        <w:rPr>
          <w:rFonts w:ascii="Times New Roman" w:hAnsi="Times New Roman"/>
        </w:rPr>
        <w:t>) Flexibility of the Curriculum: CBCS/Core/Elective option / Open options</w:t>
      </w:r>
    </w:p>
    <w:p w:rsidR="00CF0F0A" w:rsidRPr="00C54E87" w:rsidRDefault="00CF0F0A"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 xml:space="preserve">        (ii) Pattern of programmes:</w:t>
      </w:r>
    </w:p>
    <w:tbl>
      <w:tblPr>
        <w:tblpPr w:leftFromText="180" w:rightFromText="180" w:vertAnchor="text" w:horzAnchor="page" w:tblpX="4656" w:tblpY="121"/>
        <w:tblW w:w="11639" w:type="dxa"/>
        <w:tblLayout w:type="fixed"/>
        <w:tblCellMar>
          <w:top w:w="55" w:type="dxa"/>
          <w:left w:w="55" w:type="dxa"/>
          <w:bottom w:w="55" w:type="dxa"/>
          <w:right w:w="55" w:type="dxa"/>
        </w:tblCellMar>
        <w:tblLook w:val="0000"/>
      </w:tblPr>
      <w:tblGrid>
        <w:gridCol w:w="1898"/>
        <w:gridCol w:w="3402"/>
        <w:gridCol w:w="2113"/>
        <w:gridCol w:w="2113"/>
        <w:gridCol w:w="2113"/>
      </w:tblGrid>
      <w:tr w:rsidR="00CF0F0A" w:rsidRPr="00C54E87" w:rsidTr="008B2A7F">
        <w:trPr>
          <w:gridAfter w:val="3"/>
          <w:wAfter w:w="6339" w:type="dxa"/>
        </w:trPr>
        <w:tc>
          <w:tcPr>
            <w:tcW w:w="1898" w:type="dxa"/>
            <w:tcBorders>
              <w:top w:val="single" w:sz="1" w:space="0" w:color="000000"/>
              <w:left w:val="single" w:sz="1" w:space="0" w:color="000000"/>
              <w:bottom w:val="single" w:sz="1" w:space="0" w:color="000000"/>
            </w:tcBorders>
            <w:shd w:val="clear" w:color="auto" w:fill="auto"/>
            <w:vAlign w:val="center"/>
          </w:tcPr>
          <w:p w:rsidR="00CF0F0A" w:rsidRPr="00C54E87" w:rsidRDefault="00CF0F0A" w:rsidP="00C419E3">
            <w:pPr>
              <w:pStyle w:val="TableContents"/>
              <w:jc w:val="center"/>
              <w:rPr>
                <w:rFonts w:cs="Times New Roman"/>
                <w:sz w:val="22"/>
                <w:szCs w:val="22"/>
              </w:rPr>
            </w:pPr>
            <w:r w:rsidRPr="00C54E87">
              <w:rPr>
                <w:rFonts w:cs="Times New Roman"/>
                <w:sz w:val="22"/>
                <w:szCs w:val="22"/>
              </w:rPr>
              <w:t>Pattern</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CF0F0A" w:rsidRPr="00C54E87" w:rsidRDefault="00CF0F0A" w:rsidP="00C419E3">
            <w:pPr>
              <w:pStyle w:val="TableContents"/>
              <w:jc w:val="center"/>
              <w:rPr>
                <w:rFonts w:cs="Times New Roman"/>
                <w:sz w:val="22"/>
                <w:szCs w:val="22"/>
              </w:rPr>
            </w:pPr>
            <w:r w:rsidRPr="00C54E87">
              <w:rPr>
                <w:rFonts w:cs="Times New Roman"/>
                <w:sz w:val="22"/>
                <w:szCs w:val="22"/>
              </w:rPr>
              <w:t>Number of programmes</w:t>
            </w:r>
          </w:p>
        </w:tc>
      </w:tr>
      <w:tr w:rsidR="00CF0F0A" w:rsidRPr="00C54E87" w:rsidTr="008B2A7F">
        <w:tc>
          <w:tcPr>
            <w:tcW w:w="1898" w:type="dxa"/>
            <w:tcBorders>
              <w:left w:val="single" w:sz="1" w:space="0" w:color="000000"/>
              <w:bottom w:val="single" w:sz="1" w:space="0" w:color="000000"/>
            </w:tcBorders>
            <w:shd w:val="clear" w:color="auto" w:fill="auto"/>
          </w:tcPr>
          <w:p w:rsidR="00CF0F0A" w:rsidRPr="00C54E87" w:rsidRDefault="00CF0F0A" w:rsidP="00C419E3">
            <w:pPr>
              <w:pStyle w:val="TableContents"/>
              <w:jc w:val="center"/>
              <w:rPr>
                <w:rFonts w:cs="Times New Roman"/>
                <w:sz w:val="22"/>
                <w:szCs w:val="22"/>
              </w:rPr>
            </w:pPr>
            <w:r w:rsidRPr="00C54E87">
              <w:rPr>
                <w:rFonts w:cs="Times New Roman"/>
                <w:sz w:val="22"/>
                <w:szCs w:val="22"/>
              </w:rPr>
              <w:t>Semester</w:t>
            </w:r>
          </w:p>
        </w:tc>
        <w:tc>
          <w:tcPr>
            <w:tcW w:w="3402" w:type="dxa"/>
            <w:tcBorders>
              <w:left w:val="single" w:sz="1" w:space="0" w:color="000000"/>
              <w:bottom w:val="single" w:sz="1" w:space="0" w:color="000000"/>
              <w:right w:val="single" w:sz="1" w:space="0" w:color="000000"/>
            </w:tcBorders>
            <w:shd w:val="clear" w:color="auto" w:fill="auto"/>
          </w:tcPr>
          <w:p w:rsidR="00CF0F0A" w:rsidRPr="00C54E87" w:rsidRDefault="00546676" w:rsidP="00C419E3">
            <w:pPr>
              <w:pStyle w:val="NoSpacing"/>
              <w:snapToGrid w:val="0"/>
              <w:jc w:val="center"/>
              <w:rPr>
                <w:rFonts w:ascii="Times New Roman" w:hAnsi="Times New Roman"/>
              </w:rPr>
            </w:pPr>
            <w:r w:rsidRPr="00C54E87">
              <w:rPr>
                <w:rFonts w:ascii="Times New Roman" w:hAnsi="Times New Roman"/>
              </w:rPr>
              <w:t>23</w:t>
            </w:r>
          </w:p>
        </w:tc>
        <w:tc>
          <w:tcPr>
            <w:tcW w:w="2113" w:type="dxa"/>
          </w:tcPr>
          <w:p w:rsidR="00CF0F0A" w:rsidRPr="00C54E87" w:rsidRDefault="00CF0F0A" w:rsidP="00C419E3">
            <w:pPr>
              <w:pStyle w:val="NoSpacing"/>
              <w:snapToGrid w:val="0"/>
              <w:jc w:val="both"/>
              <w:rPr>
                <w:rFonts w:ascii="Times New Roman" w:hAnsi="Times New Roman"/>
              </w:rPr>
            </w:pPr>
          </w:p>
        </w:tc>
        <w:tc>
          <w:tcPr>
            <w:tcW w:w="2113" w:type="dxa"/>
          </w:tcPr>
          <w:p w:rsidR="00CF0F0A" w:rsidRPr="00C54E87" w:rsidRDefault="00DC444D" w:rsidP="00C419E3">
            <w:pPr>
              <w:pStyle w:val="NoSpacing"/>
              <w:snapToGrid w:val="0"/>
              <w:jc w:val="both"/>
              <w:rPr>
                <w:rFonts w:ascii="Times New Roman" w:hAnsi="Times New Roman"/>
              </w:rPr>
            </w:pPr>
            <w:r w:rsidRPr="00C54E87">
              <w:rPr>
                <w:rFonts w:ascii="Times New Roman" w:hAnsi="Times New Roman"/>
              </w:rPr>
              <w:fldChar w:fldCharType="begin">
                <w:ffData>
                  <w:name w:val="Text2"/>
                  <w:enabled/>
                  <w:calcOnExit w:val="0"/>
                  <w:textInput/>
                </w:ffData>
              </w:fldChar>
            </w:r>
            <w:r w:rsidR="00CF0F0A"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CF0F0A" w:rsidRPr="00C54E87">
              <w:rPr>
                <w:rFonts w:ascii="Times New Roman" w:hAnsi="Times New Roman"/>
                <w:noProof/>
              </w:rPr>
              <w:t> </w:t>
            </w:r>
            <w:r w:rsidR="00CF0F0A" w:rsidRPr="00C54E87">
              <w:rPr>
                <w:rFonts w:ascii="Times New Roman" w:hAnsi="Times New Roman"/>
                <w:noProof/>
              </w:rPr>
              <w:t> </w:t>
            </w:r>
            <w:r w:rsidR="00CF0F0A" w:rsidRPr="00C54E87">
              <w:rPr>
                <w:rFonts w:ascii="Times New Roman" w:hAnsi="Times New Roman"/>
                <w:noProof/>
              </w:rPr>
              <w:t> </w:t>
            </w:r>
            <w:r w:rsidR="00CF0F0A" w:rsidRPr="00C54E87">
              <w:rPr>
                <w:rFonts w:ascii="Times New Roman" w:hAnsi="Times New Roman"/>
                <w:noProof/>
              </w:rPr>
              <w:t> </w:t>
            </w:r>
            <w:r w:rsidR="00CF0F0A" w:rsidRPr="00C54E87">
              <w:rPr>
                <w:rFonts w:ascii="Times New Roman" w:hAnsi="Times New Roman"/>
                <w:noProof/>
              </w:rPr>
              <w:t> </w:t>
            </w:r>
            <w:r w:rsidRPr="00C54E87">
              <w:rPr>
                <w:rFonts w:ascii="Times New Roman" w:hAnsi="Times New Roman"/>
              </w:rPr>
              <w:fldChar w:fldCharType="end"/>
            </w:r>
          </w:p>
        </w:tc>
        <w:tc>
          <w:tcPr>
            <w:tcW w:w="2113" w:type="dxa"/>
          </w:tcPr>
          <w:p w:rsidR="00CF0F0A" w:rsidRPr="00C54E87" w:rsidRDefault="00DC444D" w:rsidP="00C419E3">
            <w:pPr>
              <w:pStyle w:val="NoSpacing"/>
              <w:snapToGrid w:val="0"/>
              <w:jc w:val="both"/>
              <w:rPr>
                <w:rFonts w:ascii="Times New Roman" w:hAnsi="Times New Roman"/>
              </w:rPr>
            </w:pPr>
            <w:r w:rsidRPr="00C54E87">
              <w:rPr>
                <w:rFonts w:ascii="Times New Roman" w:hAnsi="Times New Roman"/>
              </w:rPr>
              <w:fldChar w:fldCharType="begin">
                <w:ffData>
                  <w:name w:val="Text2"/>
                  <w:enabled/>
                  <w:calcOnExit w:val="0"/>
                  <w:textInput/>
                </w:ffData>
              </w:fldChar>
            </w:r>
            <w:r w:rsidR="00CF0F0A"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CF0F0A" w:rsidRPr="00C54E87">
              <w:rPr>
                <w:rFonts w:ascii="Times New Roman" w:hAnsi="Times New Roman"/>
                <w:noProof/>
              </w:rPr>
              <w:t> </w:t>
            </w:r>
            <w:r w:rsidR="00CF0F0A" w:rsidRPr="00C54E87">
              <w:rPr>
                <w:rFonts w:ascii="Times New Roman" w:hAnsi="Times New Roman"/>
                <w:noProof/>
              </w:rPr>
              <w:t> </w:t>
            </w:r>
            <w:r w:rsidR="00CF0F0A" w:rsidRPr="00C54E87">
              <w:rPr>
                <w:rFonts w:ascii="Times New Roman" w:hAnsi="Times New Roman"/>
                <w:noProof/>
              </w:rPr>
              <w:t> </w:t>
            </w:r>
            <w:r w:rsidR="00CF0F0A" w:rsidRPr="00C54E87">
              <w:rPr>
                <w:rFonts w:ascii="Times New Roman" w:hAnsi="Times New Roman"/>
                <w:noProof/>
              </w:rPr>
              <w:t> </w:t>
            </w:r>
            <w:r w:rsidR="00CF0F0A" w:rsidRPr="00C54E87">
              <w:rPr>
                <w:rFonts w:ascii="Times New Roman" w:hAnsi="Times New Roman"/>
                <w:noProof/>
              </w:rPr>
              <w:t> </w:t>
            </w:r>
            <w:r w:rsidRPr="00C54E87">
              <w:rPr>
                <w:rFonts w:ascii="Times New Roman" w:hAnsi="Times New Roman"/>
              </w:rPr>
              <w:fldChar w:fldCharType="end"/>
            </w:r>
          </w:p>
        </w:tc>
      </w:tr>
      <w:tr w:rsidR="00CF0F0A" w:rsidRPr="00C54E87" w:rsidTr="008B2A7F">
        <w:trPr>
          <w:gridAfter w:val="3"/>
          <w:wAfter w:w="6339" w:type="dxa"/>
        </w:trPr>
        <w:tc>
          <w:tcPr>
            <w:tcW w:w="1898" w:type="dxa"/>
            <w:tcBorders>
              <w:left w:val="single" w:sz="1" w:space="0" w:color="000000"/>
              <w:bottom w:val="single" w:sz="1" w:space="0" w:color="000000"/>
            </w:tcBorders>
            <w:shd w:val="clear" w:color="auto" w:fill="auto"/>
          </w:tcPr>
          <w:p w:rsidR="00CF0F0A" w:rsidRPr="00C54E87" w:rsidRDefault="00CF0F0A" w:rsidP="00C419E3">
            <w:pPr>
              <w:pStyle w:val="TableContents"/>
              <w:jc w:val="center"/>
              <w:rPr>
                <w:rFonts w:cs="Times New Roman"/>
                <w:sz w:val="22"/>
                <w:szCs w:val="22"/>
              </w:rPr>
            </w:pPr>
            <w:r w:rsidRPr="00C54E87">
              <w:rPr>
                <w:rFonts w:cs="Times New Roman"/>
                <w:sz w:val="22"/>
                <w:szCs w:val="22"/>
              </w:rPr>
              <w:t>Trimester</w:t>
            </w:r>
          </w:p>
        </w:tc>
        <w:tc>
          <w:tcPr>
            <w:tcW w:w="3402" w:type="dxa"/>
            <w:tcBorders>
              <w:left w:val="single" w:sz="1" w:space="0" w:color="000000"/>
              <w:bottom w:val="single" w:sz="1" w:space="0" w:color="000000"/>
              <w:right w:val="single" w:sz="1" w:space="0" w:color="000000"/>
            </w:tcBorders>
            <w:shd w:val="clear" w:color="auto" w:fill="auto"/>
          </w:tcPr>
          <w:p w:rsidR="00CF0F0A" w:rsidRPr="00C54E87" w:rsidRDefault="00DC444D" w:rsidP="00C419E3">
            <w:pPr>
              <w:pStyle w:val="TableContents"/>
              <w:jc w:val="center"/>
              <w:rPr>
                <w:rFonts w:cs="Times New Roman"/>
                <w:sz w:val="22"/>
                <w:szCs w:val="22"/>
              </w:rPr>
            </w:pPr>
            <w:r w:rsidRPr="00C54E87">
              <w:rPr>
                <w:rFonts w:cs="Times New Roman"/>
              </w:rPr>
              <w:fldChar w:fldCharType="begin">
                <w:ffData>
                  <w:name w:val="Text2"/>
                  <w:enabled/>
                  <w:calcOnExit w:val="0"/>
                  <w:textInput/>
                </w:ffData>
              </w:fldChar>
            </w:r>
            <w:r w:rsidR="00CF0F0A" w:rsidRPr="00C54E87">
              <w:rPr>
                <w:rFonts w:cs="Times New Roman"/>
              </w:rPr>
              <w:instrText xml:space="preserve"> FORMTEXT </w:instrText>
            </w:r>
            <w:r w:rsidRPr="00C54E87">
              <w:rPr>
                <w:rFonts w:cs="Times New Roman"/>
              </w:rPr>
            </w:r>
            <w:r w:rsidRPr="00C54E87">
              <w:rPr>
                <w:rFonts w:cs="Times New Roman"/>
              </w:rPr>
              <w:fldChar w:fldCharType="separate"/>
            </w:r>
            <w:r w:rsidR="00CF0F0A" w:rsidRPr="00C54E87">
              <w:rPr>
                <w:rFonts w:cs="Times New Roman"/>
                <w:noProof/>
              </w:rPr>
              <w:t> </w:t>
            </w:r>
            <w:r w:rsidR="00CF0F0A" w:rsidRPr="00C54E87">
              <w:rPr>
                <w:rFonts w:cs="Times New Roman"/>
                <w:noProof/>
              </w:rPr>
              <w:t> </w:t>
            </w:r>
            <w:r w:rsidR="00CF0F0A" w:rsidRPr="00C54E87">
              <w:rPr>
                <w:rFonts w:cs="Times New Roman"/>
                <w:noProof/>
              </w:rPr>
              <w:t> </w:t>
            </w:r>
            <w:r w:rsidR="00CF0F0A" w:rsidRPr="00C54E87">
              <w:rPr>
                <w:rFonts w:cs="Times New Roman"/>
                <w:noProof/>
              </w:rPr>
              <w:t> </w:t>
            </w:r>
            <w:r w:rsidR="00CF0F0A" w:rsidRPr="00C54E87">
              <w:rPr>
                <w:rFonts w:cs="Times New Roman"/>
                <w:noProof/>
              </w:rPr>
              <w:t> </w:t>
            </w:r>
            <w:r w:rsidRPr="00C54E87">
              <w:rPr>
                <w:rFonts w:cs="Times New Roman"/>
              </w:rPr>
              <w:fldChar w:fldCharType="end"/>
            </w:r>
          </w:p>
        </w:tc>
      </w:tr>
      <w:tr w:rsidR="00CF0F0A" w:rsidRPr="00C54E87" w:rsidTr="008B2A7F">
        <w:trPr>
          <w:gridAfter w:val="3"/>
          <w:wAfter w:w="6339" w:type="dxa"/>
        </w:trPr>
        <w:tc>
          <w:tcPr>
            <w:tcW w:w="1898" w:type="dxa"/>
            <w:tcBorders>
              <w:left w:val="single" w:sz="1" w:space="0" w:color="000000"/>
              <w:bottom w:val="single" w:sz="1" w:space="0" w:color="000000"/>
            </w:tcBorders>
            <w:shd w:val="clear" w:color="auto" w:fill="auto"/>
          </w:tcPr>
          <w:p w:rsidR="00CF0F0A" w:rsidRPr="00C54E87" w:rsidRDefault="00CF0F0A" w:rsidP="00C419E3">
            <w:pPr>
              <w:pStyle w:val="TableContents"/>
              <w:jc w:val="center"/>
              <w:rPr>
                <w:rFonts w:cs="Times New Roman"/>
                <w:sz w:val="22"/>
                <w:szCs w:val="22"/>
              </w:rPr>
            </w:pPr>
            <w:r w:rsidRPr="00C54E87">
              <w:rPr>
                <w:rFonts w:cs="Times New Roman"/>
                <w:sz w:val="22"/>
                <w:szCs w:val="22"/>
              </w:rPr>
              <w:t>Annual</w:t>
            </w:r>
          </w:p>
        </w:tc>
        <w:tc>
          <w:tcPr>
            <w:tcW w:w="3402" w:type="dxa"/>
            <w:tcBorders>
              <w:left w:val="single" w:sz="1" w:space="0" w:color="000000"/>
              <w:bottom w:val="single" w:sz="1" w:space="0" w:color="000000"/>
              <w:right w:val="single" w:sz="1" w:space="0" w:color="000000"/>
            </w:tcBorders>
            <w:shd w:val="clear" w:color="auto" w:fill="auto"/>
          </w:tcPr>
          <w:p w:rsidR="00CF0F0A" w:rsidRPr="00C54E87" w:rsidRDefault="00DC444D" w:rsidP="00C419E3">
            <w:pPr>
              <w:pStyle w:val="TableContents"/>
              <w:jc w:val="center"/>
              <w:rPr>
                <w:rFonts w:cs="Times New Roman"/>
                <w:sz w:val="22"/>
                <w:szCs w:val="22"/>
              </w:rPr>
            </w:pPr>
            <w:r w:rsidRPr="00C54E87">
              <w:rPr>
                <w:rFonts w:cs="Times New Roman"/>
              </w:rPr>
              <w:fldChar w:fldCharType="begin">
                <w:ffData>
                  <w:name w:val="Text2"/>
                  <w:enabled/>
                  <w:calcOnExit w:val="0"/>
                  <w:textInput/>
                </w:ffData>
              </w:fldChar>
            </w:r>
            <w:r w:rsidR="00CF0F0A" w:rsidRPr="00C54E87">
              <w:rPr>
                <w:rFonts w:cs="Times New Roman"/>
              </w:rPr>
              <w:instrText xml:space="preserve"> FORMTEXT </w:instrText>
            </w:r>
            <w:r w:rsidRPr="00C54E87">
              <w:rPr>
                <w:rFonts w:cs="Times New Roman"/>
              </w:rPr>
            </w:r>
            <w:r w:rsidRPr="00C54E87">
              <w:rPr>
                <w:rFonts w:cs="Times New Roman"/>
              </w:rPr>
              <w:fldChar w:fldCharType="separate"/>
            </w:r>
            <w:r w:rsidR="00CF0F0A" w:rsidRPr="00C54E87">
              <w:rPr>
                <w:rFonts w:cs="Times New Roman"/>
                <w:noProof/>
              </w:rPr>
              <w:t> </w:t>
            </w:r>
            <w:r w:rsidR="00CF0F0A" w:rsidRPr="00C54E87">
              <w:rPr>
                <w:rFonts w:cs="Times New Roman"/>
                <w:noProof/>
              </w:rPr>
              <w:t> </w:t>
            </w:r>
            <w:r w:rsidR="00CF0F0A" w:rsidRPr="00C54E87">
              <w:rPr>
                <w:rFonts w:cs="Times New Roman"/>
                <w:noProof/>
              </w:rPr>
              <w:t> </w:t>
            </w:r>
            <w:r w:rsidR="00CF0F0A" w:rsidRPr="00C54E87">
              <w:rPr>
                <w:rFonts w:cs="Times New Roman"/>
                <w:noProof/>
              </w:rPr>
              <w:t> </w:t>
            </w:r>
            <w:r w:rsidR="00CF0F0A" w:rsidRPr="00C54E87">
              <w:rPr>
                <w:rFonts w:cs="Times New Roman"/>
                <w:noProof/>
              </w:rPr>
              <w:t> </w:t>
            </w:r>
            <w:r w:rsidRPr="00C54E87">
              <w:rPr>
                <w:rFonts w:cs="Times New Roman"/>
              </w:rPr>
              <w:fldChar w:fldCharType="end"/>
            </w:r>
          </w:p>
        </w:tc>
      </w:tr>
    </w:tbl>
    <w:p w:rsidR="00DF1B96" w:rsidRPr="00C54E87" w:rsidRDefault="00DF1B96" w:rsidP="00D74EF1">
      <w:pPr>
        <w:tabs>
          <w:tab w:val="left" w:pos="3402"/>
          <w:tab w:val="left" w:pos="4536"/>
          <w:tab w:val="left" w:pos="5670"/>
          <w:tab w:val="left" w:pos="6804"/>
          <w:tab w:val="left" w:pos="7545"/>
          <w:tab w:val="left" w:pos="7938"/>
        </w:tabs>
        <w:spacing w:after="0"/>
        <w:rPr>
          <w:rFonts w:ascii="Times New Roman" w:hAnsi="Times New Roman"/>
          <w:sz w:val="18"/>
        </w:rPr>
      </w:pPr>
    </w:p>
    <w:p w:rsidR="00CF0F0A" w:rsidRPr="00C54E87" w:rsidRDefault="00CF0F0A" w:rsidP="00D74EF1">
      <w:pPr>
        <w:tabs>
          <w:tab w:val="left" w:pos="3402"/>
          <w:tab w:val="left" w:pos="4536"/>
          <w:tab w:val="left" w:pos="5670"/>
          <w:tab w:val="left" w:pos="6804"/>
          <w:tab w:val="left" w:pos="7545"/>
          <w:tab w:val="left" w:pos="7938"/>
        </w:tabs>
        <w:spacing w:after="0"/>
        <w:rPr>
          <w:rFonts w:ascii="Times New Roman" w:hAnsi="Times New Roman"/>
          <w:sz w:val="18"/>
        </w:rPr>
      </w:pPr>
    </w:p>
    <w:p w:rsidR="00CF0F0A" w:rsidRPr="00C54E87"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CF0F0A" w:rsidRPr="00C54E87"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CF0F0A" w:rsidRPr="00C54E87"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CF0F0A" w:rsidRPr="00C54E87"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CF0F0A" w:rsidRPr="00C54E87" w:rsidRDefault="00CF0F0A" w:rsidP="00D74EF1">
      <w:pPr>
        <w:tabs>
          <w:tab w:val="left" w:pos="3402"/>
          <w:tab w:val="left" w:pos="4536"/>
          <w:tab w:val="left" w:pos="5670"/>
          <w:tab w:val="left" w:pos="6804"/>
          <w:tab w:val="left" w:pos="7545"/>
          <w:tab w:val="left" w:pos="7938"/>
        </w:tabs>
        <w:spacing w:after="0"/>
        <w:rPr>
          <w:rFonts w:ascii="Times New Roman" w:hAnsi="Times New Roman"/>
        </w:rPr>
      </w:pPr>
    </w:p>
    <w:p w:rsidR="006F1A45" w:rsidRPr="00C54E87" w:rsidRDefault="003D559D" w:rsidP="00D74EF1">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1</w:t>
      </w:r>
      <w:r w:rsidR="00D33323" w:rsidRPr="00C54E87">
        <w:rPr>
          <w:rFonts w:ascii="Times New Roman" w:hAnsi="Times New Roman"/>
        </w:rPr>
        <w:t>.3</w:t>
      </w:r>
      <w:r w:rsidR="00F00BBA" w:rsidRPr="00C54E87">
        <w:rPr>
          <w:rFonts w:ascii="Times New Roman" w:hAnsi="Times New Roman"/>
        </w:rPr>
        <w:t xml:space="preserve"> </w:t>
      </w:r>
      <w:r w:rsidR="00D37B76" w:rsidRPr="00C54E87">
        <w:rPr>
          <w:rFonts w:ascii="Times New Roman" w:hAnsi="Times New Roman"/>
        </w:rPr>
        <w:t>Feedback from stakeholders</w:t>
      </w:r>
      <w:r w:rsidR="00C321FC" w:rsidRPr="00C54E87">
        <w:rPr>
          <w:rFonts w:ascii="Times New Roman" w:hAnsi="Times New Roman"/>
        </w:rPr>
        <w:t>*</w:t>
      </w:r>
      <w:r w:rsidR="00E22BB5" w:rsidRPr="00C54E87">
        <w:rPr>
          <w:rFonts w:ascii="Times New Roman" w:hAnsi="Times New Roman"/>
        </w:rPr>
        <w:t xml:space="preserve">    </w:t>
      </w:r>
      <w:r w:rsidR="00546676" w:rsidRPr="00C54E87">
        <w:rPr>
          <w:rFonts w:ascii="Times New Roman" w:hAnsi="Times New Roman"/>
        </w:rPr>
        <w:t xml:space="preserve">Alumni </w:t>
      </w:r>
      <w:r w:rsidR="0074625C">
        <w:rPr>
          <w:rFonts w:ascii="Times New Roman" w:hAnsi="Times New Roman"/>
          <w:noProof/>
          <w:lang w:val="en-US" w:eastAsia="en-US"/>
        </w:rPr>
        <w:drawing>
          <wp:inline distT="0" distB="0" distL="0" distR="0">
            <wp:extent cx="371475" cy="257175"/>
            <wp:effectExtent l="19050" t="0" r="9525"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00D37B76" w:rsidRPr="00C54E87">
        <w:rPr>
          <w:rFonts w:ascii="Times New Roman" w:hAnsi="Times New Roman"/>
        </w:rPr>
        <w:t xml:space="preserve">Parents   </w:t>
      </w:r>
      <w:r w:rsidR="0074625C">
        <w:rPr>
          <w:rFonts w:ascii="Times New Roman" w:hAnsi="Times New Roman"/>
          <w:noProof/>
          <w:lang w:val="en-US" w:eastAsia="en-US"/>
        </w:rPr>
        <w:drawing>
          <wp:inline distT="0" distB="0" distL="0" distR="0">
            <wp:extent cx="371475" cy="257175"/>
            <wp:effectExtent l="19050" t="0" r="952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00243A86" w:rsidRPr="00C54E87">
        <w:rPr>
          <w:rFonts w:ascii="Times New Roman" w:hAnsi="Times New Roman"/>
        </w:rPr>
        <w:t>Employers</w:t>
      </w:r>
      <w:r w:rsidR="00D37B76" w:rsidRPr="00C54E87">
        <w:rPr>
          <w:rFonts w:ascii="Times New Roman" w:hAnsi="Times New Roman"/>
        </w:rPr>
        <w:t xml:space="preserve">  </w:t>
      </w:r>
      <w:r w:rsidR="0074625C">
        <w:rPr>
          <w:rFonts w:ascii="Times New Roman" w:hAnsi="Times New Roman"/>
          <w:noProof/>
          <w:lang w:val="en-US" w:eastAsia="en-US"/>
        </w:rPr>
        <w:drawing>
          <wp:inline distT="0" distB="0" distL="0" distR="0">
            <wp:extent cx="371475" cy="257175"/>
            <wp:effectExtent l="19050" t="0" r="9525"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00546676" w:rsidRPr="00C54E87">
        <w:rPr>
          <w:rFonts w:ascii="Times New Roman" w:hAnsi="Times New Roman"/>
          <w:sz w:val="48"/>
          <w:szCs w:val="48"/>
        </w:rPr>
        <w:t xml:space="preserve"> </w:t>
      </w:r>
      <w:r w:rsidR="00D37B76" w:rsidRPr="00C54E87">
        <w:rPr>
          <w:rFonts w:ascii="Times New Roman" w:hAnsi="Times New Roman"/>
        </w:rPr>
        <w:t xml:space="preserve">Students   </w:t>
      </w:r>
      <w:r w:rsidR="0074625C">
        <w:rPr>
          <w:rFonts w:ascii="Times New Roman" w:hAnsi="Times New Roman"/>
          <w:noProof/>
          <w:lang w:val="en-US" w:eastAsia="en-US"/>
        </w:rPr>
        <w:drawing>
          <wp:inline distT="0" distB="0" distL="0" distR="0">
            <wp:extent cx="371475" cy="257175"/>
            <wp:effectExtent l="19050" t="0" r="9525"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71475" cy="257175"/>
                    </a:xfrm>
                    <a:prstGeom prst="rect">
                      <a:avLst/>
                    </a:prstGeom>
                    <a:noFill/>
                    <a:ln w="9525">
                      <a:noFill/>
                      <a:miter lim="800000"/>
                      <a:headEnd/>
                      <a:tailEnd/>
                    </a:ln>
                  </pic:spPr>
                </pic:pic>
              </a:graphicData>
            </a:graphic>
          </wp:inline>
        </w:drawing>
      </w:r>
    </w:p>
    <w:p w:rsidR="009B5E81" w:rsidRPr="00C54E87" w:rsidRDefault="009B5E81" w:rsidP="00D74EF1">
      <w:pPr>
        <w:tabs>
          <w:tab w:val="left" w:pos="3402"/>
          <w:tab w:val="left" w:pos="4536"/>
          <w:tab w:val="left" w:pos="5670"/>
          <w:tab w:val="left" w:pos="6804"/>
          <w:tab w:val="left" w:pos="7545"/>
          <w:tab w:val="left" w:pos="7938"/>
        </w:tabs>
        <w:rPr>
          <w:rFonts w:ascii="Times New Roman" w:hAnsi="Times New Roman"/>
          <w:b/>
          <w:i/>
        </w:rPr>
      </w:pPr>
      <w:r w:rsidRPr="00C54E87">
        <w:rPr>
          <w:rFonts w:ascii="Times New Roman" w:hAnsi="Times New Roman"/>
          <w:b/>
          <w:i/>
        </w:rPr>
        <w:t xml:space="preserve">      (</w:t>
      </w:r>
      <w:r w:rsidR="00735F68" w:rsidRPr="00C54E87">
        <w:rPr>
          <w:rFonts w:ascii="Times New Roman" w:hAnsi="Times New Roman"/>
          <w:b/>
          <w:i/>
        </w:rPr>
        <w:t>On</w:t>
      </w:r>
      <w:r w:rsidRPr="00C54E87">
        <w:rPr>
          <w:rFonts w:ascii="Times New Roman" w:hAnsi="Times New Roman"/>
          <w:b/>
          <w:i/>
        </w:rPr>
        <w:t xml:space="preserve"> all aspects)</w:t>
      </w:r>
    </w:p>
    <w:p w:rsidR="006F1A45" w:rsidRPr="00C54E87" w:rsidRDefault="00DC444D" w:rsidP="00D74EF1">
      <w:pPr>
        <w:tabs>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552" type="#_x0000_t202" style="position:absolute;margin-left:295.5pt;margin-top:2.15pt;width:25.2pt;height:16.95pt;z-index:251644928">
            <v:textbox style="mso-next-textbox:#_x0000_s1552">
              <w:txbxContent>
                <w:p w:rsidR="009438C6" w:rsidRPr="005613F9" w:rsidRDefault="009438C6" w:rsidP="00E22BB5">
                  <w:pPr>
                    <w:rPr>
                      <w:sz w:val="20"/>
                      <w:szCs w:val="20"/>
                    </w:rPr>
                  </w:pPr>
                </w:p>
              </w:txbxContent>
            </v:textbox>
          </v:shape>
        </w:pict>
      </w:r>
      <w:r w:rsidRPr="00DC444D">
        <w:rPr>
          <w:rFonts w:ascii="Times New Roman" w:hAnsi="Times New Roman"/>
          <w:noProof/>
        </w:rPr>
        <w:pict>
          <v:shape id="_x0000_s1553" type="#_x0000_t202" style="position:absolute;margin-left:434.95pt;margin-top:2.15pt;width:25.2pt;height:16.95pt;z-index:251645952">
            <v:textbox style="mso-next-textbox:#_x0000_s1553">
              <w:txbxContent>
                <w:p w:rsidR="009438C6" w:rsidRPr="005613F9" w:rsidRDefault="009438C6" w:rsidP="00E22BB5">
                  <w:pPr>
                    <w:rPr>
                      <w:sz w:val="20"/>
                      <w:szCs w:val="20"/>
                    </w:rPr>
                  </w:pPr>
                </w:p>
              </w:txbxContent>
            </v:textbox>
          </v:shape>
        </w:pict>
      </w:r>
      <w:r w:rsidR="005F1E5E" w:rsidRPr="00C54E87">
        <w:rPr>
          <w:rFonts w:ascii="Times New Roman" w:hAnsi="Times New Roman"/>
        </w:rPr>
        <w:t xml:space="preserve">     </w:t>
      </w:r>
      <w:r w:rsidR="00E22BB5" w:rsidRPr="00C54E87">
        <w:rPr>
          <w:rFonts w:ascii="Times New Roman" w:hAnsi="Times New Roman"/>
        </w:rPr>
        <w:t xml:space="preserve">         </w:t>
      </w:r>
      <w:r w:rsidR="00C321FC" w:rsidRPr="00C54E87">
        <w:rPr>
          <w:rFonts w:ascii="Times New Roman" w:hAnsi="Times New Roman"/>
        </w:rPr>
        <w:t>Mode of feedback</w:t>
      </w:r>
      <w:r w:rsidR="00D77FE6" w:rsidRPr="00C54E87">
        <w:rPr>
          <w:rFonts w:ascii="Times New Roman" w:hAnsi="Times New Roman"/>
        </w:rPr>
        <w:t xml:space="preserve">     </w:t>
      </w:r>
      <w:r w:rsidR="00CF0F0A" w:rsidRPr="00C54E87">
        <w:rPr>
          <w:rFonts w:ascii="Times New Roman" w:hAnsi="Times New Roman"/>
        </w:rPr>
        <w:t>:</w:t>
      </w:r>
      <w:r w:rsidR="00E22BB5" w:rsidRPr="00C54E87">
        <w:rPr>
          <w:rFonts w:ascii="Times New Roman" w:hAnsi="Times New Roman"/>
        </w:rPr>
        <w:t xml:space="preserve">        </w:t>
      </w:r>
      <w:r w:rsidR="005F1E5E" w:rsidRPr="00C54E87">
        <w:rPr>
          <w:rFonts w:ascii="Times New Roman" w:hAnsi="Times New Roman"/>
        </w:rPr>
        <w:t xml:space="preserve">Online     </w:t>
      </w:r>
      <w:r w:rsidR="0074625C">
        <w:rPr>
          <w:rFonts w:ascii="Times New Roman" w:hAnsi="Times New Roman"/>
          <w:noProof/>
          <w:lang w:val="en-US" w:eastAsia="en-US"/>
        </w:rPr>
        <w:drawing>
          <wp:inline distT="0" distB="0" distL="0" distR="0">
            <wp:extent cx="371475" cy="257175"/>
            <wp:effectExtent l="19050" t="0" r="9525"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005F1E5E" w:rsidRPr="00C54E87">
        <w:rPr>
          <w:rFonts w:ascii="Times New Roman" w:hAnsi="Times New Roman"/>
        </w:rPr>
        <w:t xml:space="preserve">         </w:t>
      </w:r>
      <w:r w:rsidR="006F1A45" w:rsidRPr="00C54E87">
        <w:rPr>
          <w:rFonts w:ascii="Times New Roman" w:hAnsi="Times New Roman"/>
        </w:rPr>
        <w:t>Manual</w:t>
      </w:r>
      <w:r w:rsidR="00D77FE6" w:rsidRPr="00C54E87">
        <w:rPr>
          <w:rFonts w:ascii="Times New Roman" w:hAnsi="Times New Roman"/>
        </w:rPr>
        <w:t xml:space="preserve">          </w:t>
      </w:r>
      <w:r w:rsidR="00771A04" w:rsidRPr="00C54E87">
        <w:rPr>
          <w:rFonts w:ascii="Times New Roman" w:hAnsi="Times New Roman"/>
        </w:rPr>
        <w:t xml:space="preserve"> </w:t>
      </w:r>
      <w:r w:rsidR="00E22BB5" w:rsidRPr="00C54E87">
        <w:rPr>
          <w:rFonts w:ascii="Times New Roman" w:hAnsi="Times New Roman"/>
        </w:rPr>
        <w:t xml:space="preserve">   </w:t>
      </w:r>
      <w:r w:rsidR="00CA5E71" w:rsidRPr="00C54E87">
        <w:rPr>
          <w:rFonts w:ascii="Times New Roman" w:hAnsi="Times New Roman"/>
        </w:rPr>
        <w:t xml:space="preserve">Co-operating schools </w:t>
      </w:r>
    </w:p>
    <w:p w:rsidR="008942C5" w:rsidRPr="00C54E87" w:rsidRDefault="008942C5" w:rsidP="00D74EF1">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1.4 Whether there is any revision/update of regulation or syllabi, if yes, mention their salient aspects.</w:t>
      </w:r>
    </w:p>
    <w:p w:rsidR="008942C5" w:rsidRPr="00C54E87" w:rsidRDefault="00DC444D" w:rsidP="00D74EF1">
      <w:pPr>
        <w:tabs>
          <w:tab w:val="left" w:pos="3402"/>
          <w:tab w:val="left" w:pos="4536"/>
          <w:tab w:val="left" w:pos="5670"/>
          <w:tab w:val="left" w:pos="6804"/>
          <w:tab w:val="left" w:pos="7545"/>
          <w:tab w:val="left" w:pos="7938"/>
        </w:tabs>
        <w:spacing w:after="0"/>
        <w:rPr>
          <w:rFonts w:ascii="Times New Roman" w:hAnsi="Times New Roman"/>
        </w:rPr>
      </w:pPr>
      <w:r w:rsidRPr="00DC444D">
        <w:rPr>
          <w:rFonts w:ascii="Times New Roman" w:hAnsi="Times New Roman"/>
          <w:noProof/>
        </w:rPr>
        <w:pict>
          <v:shape id="_x0000_s1510" type="#_x0000_t202" style="position:absolute;margin-left:21.55pt;margin-top:1.95pt;width:354pt;height:26.1pt;z-index:251624448">
            <v:textbox style="mso-next-textbox:#_x0000_s1510">
              <w:txbxContent>
                <w:p w:rsidR="009438C6" w:rsidRPr="00546676" w:rsidRDefault="009438C6" w:rsidP="00B566B3">
                  <w:pPr>
                    <w:pStyle w:val="ListParagraph"/>
                    <w:numPr>
                      <w:ilvl w:val="0"/>
                      <w:numId w:val="5"/>
                    </w:numPr>
                    <w:rPr>
                      <w:sz w:val="20"/>
                      <w:szCs w:val="20"/>
                    </w:rPr>
                  </w:pPr>
                  <w:r>
                    <w:rPr>
                      <w:sz w:val="20"/>
                      <w:szCs w:val="20"/>
                    </w:rPr>
                    <w:t xml:space="preserve"> Suggestions for R-16 submitted to University JNTUK</w:t>
                  </w:r>
                </w:p>
              </w:txbxContent>
            </v:textbox>
          </v:shape>
        </w:pict>
      </w:r>
    </w:p>
    <w:p w:rsidR="00781CFE" w:rsidRPr="00C54E87" w:rsidRDefault="00781CFE" w:rsidP="00D74EF1">
      <w:pPr>
        <w:tabs>
          <w:tab w:val="left" w:pos="3402"/>
          <w:tab w:val="left" w:pos="4536"/>
          <w:tab w:val="left" w:pos="5670"/>
          <w:tab w:val="left" w:pos="6804"/>
          <w:tab w:val="left" w:pos="7545"/>
          <w:tab w:val="left" w:pos="7938"/>
        </w:tabs>
        <w:spacing w:after="0"/>
        <w:rPr>
          <w:rFonts w:ascii="Times New Roman" w:hAnsi="Times New Roman"/>
        </w:rPr>
      </w:pPr>
    </w:p>
    <w:p w:rsidR="00C419E3" w:rsidRPr="00C54E87" w:rsidRDefault="00C419E3" w:rsidP="00D74EF1">
      <w:pPr>
        <w:tabs>
          <w:tab w:val="left" w:pos="3402"/>
          <w:tab w:val="left" w:pos="4536"/>
          <w:tab w:val="left" w:pos="5670"/>
          <w:tab w:val="left" w:pos="6804"/>
          <w:tab w:val="left" w:pos="7545"/>
          <w:tab w:val="left" w:pos="7938"/>
        </w:tabs>
        <w:spacing w:after="0"/>
        <w:rPr>
          <w:rFonts w:ascii="Times New Roman" w:hAnsi="Times New Roman"/>
        </w:rPr>
      </w:pPr>
    </w:p>
    <w:p w:rsidR="003D0E33" w:rsidRPr="00C54E87" w:rsidRDefault="008942C5" w:rsidP="00D74EF1">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1.5 Any new Department/Centre introduced during the year. If yes, give details.</w:t>
      </w:r>
    </w:p>
    <w:p w:rsidR="003D0E33" w:rsidRPr="00C54E87" w:rsidRDefault="00DC444D" w:rsidP="00D74EF1">
      <w:pPr>
        <w:tabs>
          <w:tab w:val="left" w:pos="3402"/>
          <w:tab w:val="left" w:pos="4536"/>
          <w:tab w:val="left" w:pos="5670"/>
          <w:tab w:val="left" w:pos="6804"/>
          <w:tab w:val="left" w:pos="7938"/>
        </w:tabs>
        <w:spacing w:after="0"/>
        <w:rPr>
          <w:rFonts w:ascii="Times New Roman" w:hAnsi="Times New Roman"/>
          <w:b/>
          <w:sz w:val="28"/>
          <w:szCs w:val="28"/>
        </w:rPr>
      </w:pPr>
      <w:r w:rsidRPr="00DC444D">
        <w:rPr>
          <w:rFonts w:ascii="Times New Roman" w:hAnsi="Times New Roman"/>
          <w:b/>
          <w:noProof/>
          <w:sz w:val="28"/>
          <w:szCs w:val="28"/>
        </w:rPr>
        <w:pict>
          <v:shape id="_x0000_s1511" type="#_x0000_t202" style="position:absolute;margin-left:16.8pt;margin-top:2.05pt;width:371.7pt;height:23.35pt;z-index:251625472">
            <v:textbox style="mso-next-textbox:#_x0000_s1511">
              <w:txbxContent>
                <w:p w:rsidR="009438C6" w:rsidRPr="005613F9" w:rsidRDefault="009438C6" w:rsidP="00C419E3">
                  <w:pPr>
                    <w:jc w:val="center"/>
                    <w:rPr>
                      <w:sz w:val="20"/>
                      <w:szCs w:val="20"/>
                    </w:rPr>
                  </w:pPr>
                  <w:r>
                    <w:rPr>
                      <w:sz w:val="20"/>
                      <w:szCs w:val="20"/>
                    </w:rPr>
                    <w:t>----</w:t>
                  </w:r>
                </w:p>
              </w:txbxContent>
            </v:textbox>
          </v:shape>
        </w:pict>
      </w:r>
    </w:p>
    <w:p w:rsidR="00874355" w:rsidRPr="00C54E87" w:rsidRDefault="00874355" w:rsidP="00D74EF1">
      <w:pPr>
        <w:tabs>
          <w:tab w:val="left" w:pos="3402"/>
          <w:tab w:val="left" w:pos="4536"/>
          <w:tab w:val="left" w:pos="5670"/>
          <w:tab w:val="left" w:pos="6804"/>
          <w:tab w:val="left" w:pos="7938"/>
        </w:tabs>
        <w:spacing w:after="0"/>
        <w:rPr>
          <w:rFonts w:ascii="Times New Roman" w:hAnsi="Times New Roman"/>
          <w:b/>
          <w:sz w:val="28"/>
          <w:szCs w:val="28"/>
        </w:rPr>
      </w:pPr>
      <w:r w:rsidRPr="00C54E87">
        <w:rPr>
          <w:rFonts w:ascii="Times New Roman" w:hAnsi="Times New Roman"/>
          <w:b/>
          <w:sz w:val="28"/>
          <w:szCs w:val="28"/>
        </w:rPr>
        <w:lastRenderedPageBreak/>
        <w:t>Criterion – II</w:t>
      </w:r>
    </w:p>
    <w:p w:rsidR="00865DD9" w:rsidRPr="00C54E87" w:rsidRDefault="003D559D" w:rsidP="00D74EF1">
      <w:pPr>
        <w:tabs>
          <w:tab w:val="left" w:pos="1701"/>
          <w:tab w:val="left" w:pos="2268"/>
          <w:tab w:val="left" w:pos="3402"/>
          <w:tab w:val="left" w:pos="4536"/>
          <w:tab w:val="left" w:pos="5387"/>
          <w:tab w:val="left" w:pos="5812"/>
          <w:tab w:val="left" w:pos="6237"/>
          <w:tab w:val="left" w:pos="7035"/>
          <w:tab w:val="left" w:pos="8222"/>
        </w:tabs>
        <w:spacing w:before="240"/>
        <w:rPr>
          <w:rFonts w:ascii="Times New Roman" w:hAnsi="Times New Roman"/>
          <w:b/>
          <w:sz w:val="28"/>
          <w:szCs w:val="28"/>
        </w:rPr>
      </w:pPr>
      <w:r w:rsidRPr="00C54E87">
        <w:rPr>
          <w:rFonts w:ascii="Times New Roman" w:hAnsi="Times New Roman"/>
          <w:b/>
          <w:sz w:val="28"/>
          <w:szCs w:val="28"/>
        </w:rPr>
        <w:t>2</w:t>
      </w:r>
      <w:r w:rsidR="006F1A45" w:rsidRPr="00C54E87">
        <w:rPr>
          <w:rFonts w:ascii="Times New Roman" w:hAnsi="Times New Roman"/>
          <w:b/>
          <w:sz w:val="28"/>
          <w:szCs w:val="28"/>
        </w:rPr>
        <w:t>.</w:t>
      </w:r>
      <w:r w:rsidR="00444B3F" w:rsidRPr="00C54E87">
        <w:rPr>
          <w:rFonts w:ascii="Times New Roman" w:hAnsi="Times New Roman"/>
          <w:b/>
          <w:sz w:val="28"/>
          <w:szCs w:val="28"/>
        </w:rPr>
        <w:t xml:space="preserve"> Teaching</w:t>
      </w:r>
      <w:r w:rsidR="00CF0F0A" w:rsidRPr="00C54E87">
        <w:rPr>
          <w:rFonts w:ascii="Times New Roman" w:hAnsi="Times New Roman"/>
          <w:b/>
          <w:sz w:val="28"/>
          <w:szCs w:val="28"/>
        </w:rPr>
        <w:t>,</w:t>
      </w:r>
      <w:r w:rsidR="00865DD9" w:rsidRPr="00C54E87">
        <w:rPr>
          <w:rFonts w:ascii="Times New Roman" w:hAnsi="Times New Roman"/>
          <w:b/>
          <w:sz w:val="28"/>
          <w:szCs w:val="28"/>
        </w:rPr>
        <w:t xml:space="preserve"> Learning</w:t>
      </w:r>
      <w:r w:rsidR="007C5DDD" w:rsidRPr="00C54E87">
        <w:rPr>
          <w:rFonts w:ascii="Times New Roman" w:hAnsi="Times New Roman"/>
          <w:b/>
          <w:sz w:val="28"/>
          <w:szCs w:val="28"/>
        </w:rPr>
        <w:t xml:space="preserve"> and Evaluation</w:t>
      </w:r>
    </w:p>
    <w:tbl>
      <w:tblPr>
        <w:tblpPr w:leftFromText="180" w:rightFromText="180" w:vertAnchor="text" w:horzAnchor="margin" w:tblpXSpec="right"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683"/>
        <w:gridCol w:w="2071"/>
        <w:gridCol w:w="1133"/>
        <w:gridCol w:w="1133"/>
      </w:tblGrid>
      <w:tr w:rsidR="003B357D" w:rsidRPr="00C54E87" w:rsidTr="003B357D">
        <w:trPr>
          <w:trHeight w:val="418"/>
        </w:trPr>
        <w:tc>
          <w:tcPr>
            <w:tcW w:w="959" w:type="dxa"/>
            <w:tcBorders>
              <w:right w:val="single" w:sz="4" w:space="0" w:color="auto"/>
            </w:tcBorders>
          </w:tcPr>
          <w:p w:rsidR="003B357D" w:rsidRPr="00C54E87"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Total</w:t>
            </w:r>
          </w:p>
        </w:tc>
        <w:tc>
          <w:tcPr>
            <w:tcW w:w="1683" w:type="dxa"/>
            <w:tcBorders>
              <w:left w:val="single" w:sz="4" w:space="0" w:color="auto"/>
            </w:tcBorders>
          </w:tcPr>
          <w:p w:rsidR="003B357D" w:rsidRPr="00C54E87"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Asst. Professors</w:t>
            </w:r>
          </w:p>
        </w:tc>
        <w:tc>
          <w:tcPr>
            <w:tcW w:w="2071" w:type="dxa"/>
          </w:tcPr>
          <w:p w:rsidR="003B357D" w:rsidRPr="00C54E87"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Associate Professors</w:t>
            </w:r>
          </w:p>
        </w:tc>
        <w:tc>
          <w:tcPr>
            <w:tcW w:w="1133" w:type="dxa"/>
          </w:tcPr>
          <w:p w:rsidR="003B357D" w:rsidRPr="00C54E87"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Professors</w:t>
            </w:r>
          </w:p>
        </w:tc>
        <w:tc>
          <w:tcPr>
            <w:tcW w:w="1133" w:type="dxa"/>
          </w:tcPr>
          <w:p w:rsidR="003B357D" w:rsidRPr="00C54E87"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Others</w:t>
            </w:r>
          </w:p>
        </w:tc>
      </w:tr>
      <w:tr w:rsidR="003B357D" w:rsidRPr="00C54E87" w:rsidTr="003B357D">
        <w:trPr>
          <w:trHeight w:val="408"/>
        </w:trPr>
        <w:tc>
          <w:tcPr>
            <w:tcW w:w="959" w:type="dxa"/>
            <w:tcBorders>
              <w:right w:val="single" w:sz="4" w:space="0" w:color="auto"/>
            </w:tcBorders>
          </w:tcPr>
          <w:p w:rsidR="003B357D" w:rsidRPr="00C54E87" w:rsidRDefault="00546676" w:rsidP="00C419E3">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sidRPr="00C54E87">
              <w:rPr>
                <w:rFonts w:ascii="Times New Roman" w:hAnsi="Times New Roman"/>
              </w:rPr>
              <w:t>3</w:t>
            </w:r>
            <w:r w:rsidR="00696921" w:rsidRPr="00C54E87">
              <w:rPr>
                <w:rFonts w:ascii="Times New Roman" w:hAnsi="Times New Roman"/>
              </w:rPr>
              <w:t>33</w:t>
            </w:r>
          </w:p>
        </w:tc>
        <w:tc>
          <w:tcPr>
            <w:tcW w:w="1683" w:type="dxa"/>
            <w:tcBorders>
              <w:left w:val="single" w:sz="4" w:space="0" w:color="auto"/>
            </w:tcBorders>
          </w:tcPr>
          <w:p w:rsidR="003B357D" w:rsidRPr="00C54E87" w:rsidRDefault="00696921" w:rsidP="00C419E3">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sidRPr="00C54E87">
              <w:rPr>
                <w:rFonts w:ascii="Times New Roman" w:hAnsi="Times New Roman"/>
              </w:rPr>
              <w:t>208</w:t>
            </w:r>
          </w:p>
        </w:tc>
        <w:tc>
          <w:tcPr>
            <w:tcW w:w="2071" w:type="dxa"/>
          </w:tcPr>
          <w:p w:rsidR="003B357D" w:rsidRPr="00C54E87" w:rsidRDefault="00696921" w:rsidP="00C419E3">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sidRPr="00C54E87">
              <w:rPr>
                <w:rFonts w:ascii="Times New Roman" w:hAnsi="Times New Roman"/>
              </w:rPr>
              <w:t>72</w:t>
            </w:r>
          </w:p>
        </w:tc>
        <w:tc>
          <w:tcPr>
            <w:tcW w:w="1133" w:type="dxa"/>
          </w:tcPr>
          <w:p w:rsidR="003B357D" w:rsidRPr="00C54E87" w:rsidRDefault="00696921" w:rsidP="00C419E3">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sidRPr="00C54E87">
              <w:rPr>
                <w:rFonts w:ascii="Times New Roman" w:hAnsi="Times New Roman"/>
              </w:rPr>
              <w:t>53</w:t>
            </w:r>
          </w:p>
        </w:tc>
        <w:tc>
          <w:tcPr>
            <w:tcW w:w="1133" w:type="dxa"/>
          </w:tcPr>
          <w:p w:rsidR="003B357D" w:rsidRPr="00C54E87" w:rsidRDefault="00696921" w:rsidP="00C419E3">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sidRPr="00C54E87">
              <w:rPr>
                <w:rFonts w:ascii="Times New Roman" w:hAnsi="Times New Roman"/>
              </w:rPr>
              <w:t>--</w:t>
            </w:r>
          </w:p>
        </w:tc>
      </w:tr>
    </w:tbl>
    <w:p w:rsidR="0000758E" w:rsidRPr="00C54E87" w:rsidRDefault="003D559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C54E87">
        <w:rPr>
          <w:rFonts w:ascii="Times New Roman" w:hAnsi="Times New Roman"/>
        </w:rPr>
        <w:t>2</w:t>
      </w:r>
      <w:r w:rsidR="006F1A45" w:rsidRPr="00C54E87">
        <w:rPr>
          <w:rFonts w:ascii="Times New Roman" w:hAnsi="Times New Roman"/>
        </w:rPr>
        <w:t xml:space="preserve">.1 </w:t>
      </w:r>
      <w:r w:rsidR="00865DD9" w:rsidRPr="00C54E87">
        <w:rPr>
          <w:rFonts w:ascii="Times New Roman" w:hAnsi="Times New Roman"/>
        </w:rPr>
        <w:t>Total No. of permanent faculty</w:t>
      </w:r>
      <w:r w:rsidR="006561E3" w:rsidRPr="00C54E87">
        <w:rPr>
          <w:rFonts w:ascii="Times New Roman" w:hAnsi="Times New Roman"/>
        </w:rPr>
        <w:tab/>
      </w:r>
      <w:r w:rsidR="006561E3" w:rsidRPr="00C54E87">
        <w:rPr>
          <w:rFonts w:ascii="Times New Roman" w:hAnsi="Times New Roman"/>
        </w:rPr>
        <w:tab/>
      </w:r>
    </w:p>
    <w:p w:rsidR="008D557B" w:rsidRPr="00C54E87" w:rsidRDefault="00DC444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r w:rsidRPr="00DC444D">
        <w:rPr>
          <w:rFonts w:ascii="Times New Roman" w:hAnsi="Times New Roman"/>
          <w:noProof/>
        </w:rPr>
        <w:pict>
          <v:shape id="_x0000_s1050" type="#_x0000_t202" style="position:absolute;margin-left:201.5pt;margin-top:14.85pt;width:80.2pt;height:22.45pt;z-index:251551744">
            <v:textbox style="mso-next-textbox:#_x0000_s1050">
              <w:txbxContent>
                <w:p w:rsidR="009438C6" w:rsidRDefault="009438C6" w:rsidP="00812AB8">
                  <w:r>
                    <w:t>37</w:t>
                  </w:r>
                </w:p>
              </w:txbxContent>
            </v:textbox>
          </v:shape>
        </w:pict>
      </w:r>
    </w:p>
    <w:p w:rsidR="00812AB8" w:rsidRPr="00C54E87" w:rsidRDefault="003D559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C54E87">
        <w:rPr>
          <w:rFonts w:ascii="Times New Roman" w:hAnsi="Times New Roman"/>
        </w:rPr>
        <w:t>2</w:t>
      </w:r>
      <w:r w:rsidR="006F1A45" w:rsidRPr="00C54E87">
        <w:rPr>
          <w:rFonts w:ascii="Times New Roman" w:hAnsi="Times New Roman"/>
        </w:rPr>
        <w:t xml:space="preserve">.2 </w:t>
      </w:r>
      <w:r w:rsidR="00812AB8" w:rsidRPr="00C54E87">
        <w:rPr>
          <w:rFonts w:ascii="Times New Roman" w:hAnsi="Times New Roman"/>
        </w:rPr>
        <w:t xml:space="preserve">No. of permanent faculty </w:t>
      </w:r>
      <w:r w:rsidR="00243A86" w:rsidRPr="00C54E87">
        <w:rPr>
          <w:rFonts w:ascii="Times New Roman" w:hAnsi="Times New Roman"/>
        </w:rPr>
        <w:t>with</w:t>
      </w:r>
      <w:r w:rsidR="00812AB8" w:rsidRPr="00C54E87">
        <w:rPr>
          <w:rFonts w:ascii="Times New Roman" w:hAnsi="Times New Roman"/>
        </w:rPr>
        <w:t xml:space="preserve"> Ph.D.</w:t>
      </w:r>
    </w:p>
    <w:tbl>
      <w:tblPr>
        <w:tblpPr w:leftFromText="180" w:rightFromText="180" w:vertAnchor="text" w:horzAnchor="margin" w:tblpXSpec="righ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630"/>
        <w:gridCol w:w="720"/>
        <w:gridCol w:w="630"/>
        <w:gridCol w:w="630"/>
        <w:gridCol w:w="630"/>
        <w:gridCol w:w="630"/>
        <w:gridCol w:w="630"/>
        <w:gridCol w:w="630"/>
        <w:gridCol w:w="591"/>
      </w:tblGrid>
      <w:tr w:rsidR="003B357D" w:rsidRPr="00C54E87" w:rsidTr="003B357D">
        <w:trPr>
          <w:trHeight w:val="253"/>
        </w:trPr>
        <w:tc>
          <w:tcPr>
            <w:tcW w:w="1260" w:type="dxa"/>
            <w:gridSpan w:val="2"/>
            <w:tcBorders>
              <w:bottom w:val="single" w:sz="4" w:space="0" w:color="auto"/>
            </w:tcBorders>
          </w:tcPr>
          <w:p w:rsidR="003B357D" w:rsidRPr="00C54E87"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C54E87">
              <w:rPr>
                <w:rFonts w:ascii="Times New Roman" w:hAnsi="Times New Roman"/>
                <w:sz w:val="20"/>
              </w:rPr>
              <w:t>Asst. Professor</w:t>
            </w:r>
            <w:r w:rsidRPr="00C54E87">
              <w:rPr>
                <w:rFonts w:ascii="Times New Roman" w:hAnsi="Times New Roman"/>
              </w:rPr>
              <w:t>s</w:t>
            </w:r>
          </w:p>
        </w:tc>
        <w:tc>
          <w:tcPr>
            <w:tcW w:w="1350" w:type="dxa"/>
            <w:gridSpan w:val="2"/>
            <w:tcBorders>
              <w:bottom w:val="single" w:sz="4" w:space="0" w:color="auto"/>
            </w:tcBorders>
          </w:tcPr>
          <w:p w:rsidR="003B357D" w:rsidRPr="00C54E87"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C54E87">
              <w:rPr>
                <w:rFonts w:ascii="Times New Roman" w:hAnsi="Times New Roman"/>
                <w:sz w:val="20"/>
              </w:rPr>
              <w:t>Associate Professor</w:t>
            </w:r>
            <w:r w:rsidRPr="00C54E87">
              <w:rPr>
                <w:rFonts w:ascii="Times New Roman" w:hAnsi="Times New Roman"/>
              </w:rPr>
              <w:t>s</w:t>
            </w:r>
          </w:p>
        </w:tc>
        <w:tc>
          <w:tcPr>
            <w:tcW w:w="1260" w:type="dxa"/>
            <w:gridSpan w:val="2"/>
            <w:tcBorders>
              <w:bottom w:val="single" w:sz="4" w:space="0" w:color="auto"/>
              <w:right w:val="single" w:sz="4" w:space="0" w:color="auto"/>
            </w:tcBorders>
          </w:tcPr>
          <w:p w:rsidR="003B357D" w:rsidRPr="00C54E87"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C54E87">
              <w:rPr>
                <w:rFonts w:ascii="Times New Roman" w:hAnsi="Times New Roman"/>
                <w:sz w:val="20"/>
              </w:rPr>
              <w:t>Professor</w:t>
            </w:r>
            <w:r w:rsidRPr="00C54E87">
              <w:rPr>
                <w:rFonts w:ascii="Times New Roman" w:hAnsi="Times New Roman"/>
              </w:rPr>
              <w:t>s</w:t>
            </w:r>
          </w:p>
        </w:tc>
        <w:tc>
          <w:tcPr>
            <w:tcW w:w="1260" w:type="dxa"/>
            <w:gridSpan w:val="2"/>
            <w:tcBorders>
              <w:left w:val="single" w:sz="4" w:space="0" w:color="auto"/>
              <w:bottom w:val="single" w:sz="4" w:space="0" w:color="auto"/>
            </w:tcBorders>
          </w:tcPr>
          <w:p w:rsidR="003B357D" w:rsidRPr="00C54E87"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C54E87">
              <w:rPr>
                <w:rFonts w:ascii="Times New Roman" w:hAnsi="Times New Roman"/>
                <w:sz w:val="20"/>
              </w:rPr>
              <w:t>Others</w:t>
            </w:r>
          </w:p>
        </w:tc>
        <w:tc>
          <w:tcPr>
            <w:tcW w:w="1221" w:type="dxa"/>
            <w:gridSpan w:val="2"/>
            <w:tcBorders>
              <w:left w:val="single" w:sz="4" w:space="0" w:color="auto"/>
              <w:bottom w:val="single" w:sz="4" w:space="0" w:color="auto"/>
            </w:tcBorders>
          </w:tcPr>
          <w:p w:rsidR="003B357D" w:rsidRPr="00C54E87" w:rsidRDefault="003B357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C54E87">
              <w:rPr>
                <w:rFonts w:ascii="Times New Roman" w:hAnsi="Times New Roman"/>
                <w:sz w:val="20"/>
              </w:rPr>
              <w:t>Total</w:t>
            </w:r>
          </w:p>
        </w:tc>
      </w:tr>
      <w:tr w:rsidR="003B357D" w:rsidRPr="00C54E87" w:rsidTr="003B357D">
        <w:trPr>
          <w:trHeight w:val="311"/>
        </w:trPr>
        <w:tc>
          <w:tcPr>
            <w:tcW w:w="630" w:type="dxa"/>
            <w:tcBorders>
              <w:top w:val="single" w:sz="4" w:space="0" w:color="auto"/>
              <w:right w:val="single" w:sz="4" w:space="0" w:color="auto"/>
            </w:tcBorders>
          </w:tcPr>
          <w:p w:rsidR="003B357D" w:rsidRPr="00C54E87"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C54E87">
              <w:rPr>
                <w:rFonts w:ascii="Times New Roman" w:hAnsi="Times New Roman"/>
              </w:rPr>
              <w:t>R</w:t>
            </w:r>
          </w:p>
        </w:tc>
        <w:tc>
          <w:tcPr>
            <w:tcW w:w="630" w:type="dxa"/>
            <w:tcBorders>
              <w:top w:val="single" w:sz="4" w:space="0" w:color="auto"/>
              <w:left w:val="single" w:sz="4" w:space="0" w:color="auto"/>
            </w:tcBorders>
          </w:tcPr>
          <w:p w:rsidR="003B357D" w:rsidRPr="00C54E87"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C54E87">
              <w:rPr>
                <w:rFonts w:ascii="Times New Roman" w:hAnsi="Times New Roman"/>
              </w:rPr>
              <w:t>V</w:t>
            </w:r>
          </w:p>
        </w:tc>
        <w:tc>
          <w:tcPr>
            <w:tcW w:w="720" w:type="dxa"/>
            <w:tcBorders>
              <w:top w:val="single" w:sz="4" w:space="0" w:color="auto"/>
              <w:right w:val="single" w:sz="4" w:space="0" w:color="auto"/>
            </w:tcBorders>
          </w:tcPr>
          <w:p w:rsidR="003B357D" w:rsidRPr="00C54E87"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C54E87">
              <w:rPr>
                <w:rFonts w:ascii="Times New Roman" w:hAnsi="Times New Roman"/>
              </w:rPr>
              <w:t>R</w:t>
            </w:r>
          </w:p>
        </w:tc>
        <w:tc>
          <w:tcPr>
            <w:tcW w:w="630" w:type="dxa"/>
            <w:tcBorders>
              <w:top w:val="single" w:sz="4" w:space="0" w:color="auto"/>
              <w:left w:val="single" w:sz="4" w:space="0" w:color="auto"/>
            </w:tcBorders>
          </w:tcPr>
          <w:p w:rsidR="003B357D" w:rsidRPr="00C54E87"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C54E87">
              <w:rPr>
                <w:rFonts w:ascii="Times New Roman" w:hAnsi="Times New Roman"/>
              </w:rPr>
              <w:t>V</w:t>
            </w:r>
          </w:p>
        </w:tc>
        <w:tc>
          <w:tcPr>
            <w:tcW w:w="630" w:type="dxa"/>
            <w:tcBorders>
              <w:top w:val="single" w:sz="4" w:space="0" w:color="auto"/>
              <w:right w:val="single" w:sz="4" w:space="0" w:color="auto"/>
            </w:tcBorders>
          </w:tcPr>
          <w:p w:rsidR="003B357D" w:rsidRPr="00C54E87"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C54E87">
              <w:rPr>
                <w:rFonts w:ascii="Times New Roman" w:hAnsi="Times New Roman"/>
              </w:rPr>
              <w:t>R</w:t>
            </w:r>
          </w:p>
        </w:tc>
        <w:tc>
          <w:tcPr>
            <w:tcW w:w="630" w:type="dxa"/>
            <w:tcBorders>
              <w:top w:val="single" w:sz="4" w:space="0" w:color="auto"/>
              <w:left w:val="single" w:sz="4" w:space="0" w:color="auto"/>
              <w:right w:val="single" w:sz="4" w:space="0" w:color="auto"/>
            </w:tcBorders>
          </w:tcPr>
          <w:p w:rsidR="003B357D" w:rsidRPr="00C54E87"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C54E87">
              <w:rPr>
                <w:rFonts w:ascii="Times New Roman" w:hAnsi="Times New Roman"/>
              </w:rPr>
              <w:t>V</w:t>
            </w:r>
          </w:p>
        </w:tc>
        <w:tc>
          <w:tcPr>
            <w:tcW w:w="630" w:type="dxa"/>
            <w:tcBorders>
              <w:top w:val="single" w:sz="4" w:space="0" w:color="auto"/>
              <w:left w:val="single" w:sz="4" w:space="0" w:color="auto"/>
              <w:right w:val="single" w:sz="4" w:space="0" w:color="auto"/>
            </w:tcBorders>
          </w:tcPr>
          <w:p w:rsidR="003B357D" w:rsidRPr="00C54E87"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C54E87">
              <w:rPr>
                <w:rFonts w:ascii="Times New Roman" w:hAnsi="Times New Roman"/>
              </w:rPr>
              <w:t>R</w:t>
            </w:r>
          </w:p>
        </w:tc>
        <w:tc>
          <w:tcPr>
            <w:tcW w:w="630" w:type="dxa"/>
            <w:tcBorders>
              <w:top w:val="single" w:sz="4" w:space="0" w:color="auto"/>
              <w:left w:val="single" w:sz="4" w:space="0" w:color="auto"/>
            </w:tcBorders>
          </w:tcPr>
          <w:p w:rsidR="003B357D" w:rsidRPr="00C54E87"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C54E87">
              <w:rPr>
                <w:rFonts w:ascii="Times New Roman" w:hAnsi="Times New Roman"/>
              </w:rPr>
              <w:t>V</w:t>
            </w:r>
          </w:p>
        </w:tc>
        <w:tc>
          <w:tcPr>
            <w:tcW w:w="630" w:type="dxa"/>
            <w:tcBorders>
              <w:top w:val="single" w:sz="4" w:space="0" w:color="auto"/>
              <w:left w:val="single" w:sz="4" w:space="0" w:color="auto"/>
            </w:tcBorders>
          </w:tcPr>
          <w:p w:rsidR="003B357D" w:rsidRPr="00C54E87"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C54E87">
              <w:rPr>
                <w:rFonts w:ascii="Times New Roman" w:hAnsi="Times New Roman"/>
              </w:rPr>
              <w:t>R</w:t>
            </w:r>
          </w:p>
        </w:tc>
        <w:tc>
          <w:tcPr>
            <w:tcW w:w="591" w:type="dxa"/>
            <w:tcBorders>
              <w:top w:val="single" w:sz="4" w:space="0" w:color="auto"/>
              <w:left w:val="single" w:sz="4" w:space="0" w:color="auto"/>
            </w:tcBorders>
          </w:tcPr>
          <w:p w:rsidR="003B357D" w:rsidRPr="00C54E87" w:rsidRDefault="003B357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C54E87">
              <w:rPr>
                <w:rFonts w:ascii="Times New Roman" w:hAnsi="Times New Roman"/>
              </w:rPr>
              <w:t>V</w:t>
            </w:r>
          </w:p>
        </w:tc>
      </w:tr>
      <w:tr w:rsidR="003B357D" w:rsidRPr="00C54E87" w:rsidTr="003B357D">
        <w:trPr>
          <w:trHeight w:val="56"/>
        </w:trPr>
        <w:tc>
          <w:tcPr>
            <w:tcW w:w="630" w:type="dxa"/>
            <w:tcBorders>
              <w:right w:val="single" w:sz="4" w:space="0" w:color="auto"/>
            </w:tcBorders>
          </w:tcPr>
          <w:p w:rsidR="003B357D" w:rsidRPr="00C54E87" w:rsidRDefault="00A1746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25</w:t>
            </w:r>
          </w:p>
        </w:tc>
        <w:tc>
          <w:tcPr>
            <w:tcW w:w="630" w:type="dxa"/>
            <w:tcBorders>
              <w:left w:val="single" w:sz="4" w:space="0" w:color="auto"/>
            </w:tcBorders>
          </w:tcPr>
          <w:p w:rsidR="003B357D" w:rsidRPr="00C54E87" w:rsidRDefault="00A1746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w:t>
            </w:r>
          </w:p>
        </w:tc>
        <w:tc>
          <w:tcPr>
            <w:tcW w:w="720" w:type="dxa"/>
            <w:tcBorders>
              <w:right w:val="single" w:sz="4" w:space="0" w:color="auto"/>
            </w:tcBorders>
          </w:tcPr>
          <w:p w:rsidR="003B357D" w:rsidRPr="00C54E87" w:rsidRDefault="00A1746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4</w:t>
            </w:r>
          </w:p>
        </w:tc>
        <w:tc>
          <w:tcPr>
            <w:tcW w:w="630" w:type="dxa"/>
            <w:tcBorders>
              <w:left w:val="single" w:sz="4" w:space="0" w:color="auto"/>
            </w:tcBorders>
          </w:tcPr>
          <w:p w:rsidR="003B357D" w:rsidRPr="00C54E87" w:rsidRDefault="00A1746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w:t>
            </w:r>
          </w:p>
        </w:tc>
        <w:tc>
          <w:tcPr>
            <w:tcW w:w="630" w:type="dxa"/>
            <w:tcBorders>
              <w:right w:val="single" w:sz="4" w:space="0" w:color="auto"/>
            </w:tcBorders>
          </w:tcPr>
          <w:p w:rsidR="003B357D" w:rsidRPr="00C54E87" w:rsidRDefault="00A1746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3</w:t>
            </w:r>
          </w:p>
        </w:tc>
        <w:tc>
          <w:tcPr>
            <w:tcW w:w="630" w:type="dxa"/>
            <w:tcBorders>
              <w:left w:val="single" w:sz="4" w:space="0" w:color="auto"/>
              <w:right w:val="single" w:sz="4" w:space="0" w:color="auto"/>
            </w:tcBorders>
          </w:tcPr>
          <w:p w:rsidR="003B357D" w:rsidRPr="00C54E87" w:rsidRDefault="00A1746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w:t>
            </w:r>
          </w:p>
        </w:tc>
        <w:tc>
          <w:tcPr>
            <w:tcW w:w="630" w:type="dxa"/>
            <w:tcBorders>
              <w:left w:val="single" w:sz="4" w:space="0" w:color="auto"/>
              <w:right w:val="single" w:sz="4" w:space="0" w:color="auto"/>
            </w:tcBorders>
          </w:tcPr>
          <w:p w:rsidR="003B357D" w:rsidRPr="00C54E87" w:rsidRDefault="00A1746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w:t>
            </w:r>
          </w:p>
        </w:tc>
        <w:tc>
          <w:tcPr>
            <w:tcW w:w="630" w:type="dxa"/>
            <w:tcBorders>
              <w:left w:val="single" w:sz="4" w:space="0" w:color="auto"/>
            </w:tcBorders>
          </w:tcPr>
          <w:p w:rsidR="003B357D" w:rsidRPr="00C54E87" w:rsidRDefault="00A1746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w:t>
            </w:r>
          </w:p>
        </w:tc>
        <w:tc>
          <w:tcPr>
            <w:tcW w:w="630" w:type="dxa"/>
            <w:tcBorders>
              <w:left w:val="single" w:sz="4" w:space="0" w:color="auto"/>
            </w:tcBorders>
          </w:tcPr>
          <w:p w:rsidR="003B357D" w:rsidRPr="00C54E87" w:rsidRDefault="00A1746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32</w:t>
            </w:r>
          </w:p>
        </w:tc>
        <w:tc>
          <w:tcPr>
            <w:tcW w:w="591" w:type="dxa"/>
            <w:tcBorders>
              <w:left w:val="single" w:sz="4" w:space="0" w:color="auto"/>
            </w:tcBorders>
          </w:tcPr>
          <w:p w:rsidR="003B357D" w:rsidRPr="00C54E87" w:rsidRDefault="00A1746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00</w:t>
            </w:r>
          </w:p>
        </w:tc>
      </w:tr>
    </w:tbl>
    <w:p w:rsidR="00C40B2C" w:rsidRPr="00C54E87" w:rsidRDefault="003D559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C54E87">
        <w:rPr>
          <w:rFonts w:ascii="Times New Roman" w:hAnsi="Times New Roman"/>
        </w:rPr>
        <w:t>2</w:t>
      </w:r>
      <w:r w:rsidR="006F1A45" w:rsidRPr="00C54E87">
        <w:rPr>
          <w:rFonts w:ascii="Times New Roman" w:hAnsi="Times New Roman"/>
        </w:rPr>
        <w:t xml:space="preserve">.3 </w:t>
      </w:r>
      <w:r w:rsidR="00FD5E47" w:rsidRPr="00C54E87">
        <w:rPr>
          <w:rFonts w:ascii="Times New Roman" w:hAnsi="Times New Roman"/>
        </w:rPr>
        <w:t>No. of Faculty Positions</w:t>
      </w:r>
      <w:r w:rsidR="006F1A45" w:rsidRPr="00C54E87">
        <w:rPr>
          <w:rFonts w:ascii="Times New Roman" w:hAnsi="Times New Roman"/>
        </w:rPr>
        <w:t xml:space="preserve"> Recruited</w:t>
      </w:r>
      <w:r w:rsidR="008D557B" w:rsidRPr="00C54E87">
        <w:rPr>
          <w:rFonts w:ascii="Times New Roman" w:hAnsi="Times New Roman"/>
        </w:rPr>
        <w:t xml:space="preserve"> (R)</w:t>
      </w:r>
      <w:r w:rsidR="006F1A45" w:rsidRPr="00C54E87">
        <w:rPr>
          <w:rFonts w:ascii="Times New Roman" w:hAnsi="Times New Roman"/>
        </w:rPr>
        <w:t xml:space="preserve"> and V</w:t>
      </w:r>
      <w:r w:rsidR="00FD5E47" w:rsidRPr="00C54E87">
        <w:rPr>
          <w:rFonts w:ascii="Times New Roman" w:hAnsi="Times New Roman"/>
        </w:rPr>
        <w:t>acant</w:t>
      </w:r>
      <w:r w:rsidR="006F1A45" w:rsidRPr="00C54E87">
        <w:rPr>
          <w:rFonts w:ascii="Times New Roman" w:hAnsi="Times New Roman"/>
        </w:rPr>
        <w:t xml:space="preserve"> </w:t>
      </w:r>
      <w:r w:rsidR="008D557B" w:rsidRPr="00C54E87">
        <w:rPr>
          <w:rFonts w:ascii="Times New Roman" w:hAnsi="Times New Roman"/>
        </w:rPr>
        <w:t>(V)</w:t>
      </w:r>
      <w:r w:rsidR="006F1A45" w:rsidRPr="00C54E87">
        <w:rPr>
          <w:rFonts w:ascii="Times New Roman" w:hAnsi="Times New Roman"/>
        </w:rPr>
        <w:t xml:space="preserve"> during the year</w:t>
      </w:r>
      <w:r w:rsidR="006561E3" w:rsidRPr="00C54E87">
        <w:rPr>
          <w:rFonts w:ascii="Times New Roman" w:hAnsi="Times New Roman"/>
        </w:rPr>
        <w:tab/>
      </w:r>
      <w:r w:rsidR="006561E3" w:rsidRPr="00C54E87">
        <w:rPr>
          <w:rFonts w:ascii="Times New Roman" w:hAnsi="Times New Roman"/>
        </w:rPr>
        <w:tab/>
      </w:r>
    </w:p>
    <w:p w:rsidR="003B357D" w:rsidRPr="00C54E87" w:rsidRDefault="00DC444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lang w:val="en-US" w:eastAsia="en-US"/>
        </w:rPr>
        <w:pict>
          <v:shape id="_x0000_s1279" type="#_x0000_t202" style="position:absolute;margin-left:392.25pt;margin-top:23.75pt;width:56.7pt;height:24.55pt;z-index:251589632">
            <v:textbox style="mso-next-textbox:#_x0000_s1279">
              <w:txbxContent>
                <w:p w:rsidR="009438C6" w:rsidRDefault="009438C6" w:rsidP="001E20F0">
                  <w:r>
                    <w:t>--</w:t>
                  </w:r>
                </w:p>
              </w:txbxContent>
            </v:textbox>
          </v:shape>
        </w:pict>
      </w:r>
      <w:r>
        <w:rPr>
          <w:rFonts w:ascii="Times New Roman" w:hAnsi="Times New Roman"/>
          <w:noProof/>
          <w:lang w:val="en-US" w:eastAsia="en-US"/>
        </w:rPr>
        <w:pict>
          <v:shape id="_x0000_s1246" type="#_x0000_t202" style="position:absolute;margin-left:331.5pt;margin-top:23.75pt;width:56.7pt;height:24.55pt;z-index:251586560">
            <v:textbox style="mso-next-textbox:#_x0000_s1246">
              <w:txbxContent>
                <w:p w:rsidR="009438C6" w:rsidRDefault="009438C6" w:rsidP="006F1A45">
                  <w:r>
                    <w:t>01</w:t>
                  </w:r>
                </w:p>
              </w:txbxContent>
            </v:textbox>
          </v:shape>
        </w:pict>
      </w:r>
      <w:r w:rsidRPr="00DC444D">
        <w:rPr>
          <w:rFonts w:ascii="Times New Roman" w:hAnsi="Times New Roman"/>
          <w:noProof/>
        </w:rPr>
        <w:pict>
          <v:shape id="_x0000_s1038" type="#_x0000_t202" style="position:absolute;margin-left:270.3pt;margin-top:23.75pt;width:56.7pt;height:24.55pt;z-index:251545600">
            <v:textbox style="mso-next-textbox:#_x0000_s1038">
              <w:txbxContent>
                <w:p w:rsidR="009438C6" w:rsidRDefault="009438C6" w:rsidP="006561E3">
                  <w:r>
                    <w:t>02</w:t>
                  </w:r>
                </w:p>
              </w:txbxContent>
            </v:textbox>
          </v:shape>
        </w:pict>
      </w:r>
    </w:p>
    <w:p w:rsidR="00865DD9" w:rsidRPr="00C54E87" w:rsidRDefault="003D559D" w:rsidP="00D74EF1">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C54E87">
        <w:rPr>
          <w:rFonts w:ascii="Times New Roman" w:hAnsi="Times New Roman"/>
        </w:rPr>
        <w:t>2</w:t>
      </w:r>
      <w:r w:rsidR="006F1A45" w:rsidRPr="00C54E87">
        <w:rPr>
          <w:rFonts w:ascii="Times New Roman" w:hAnsi="Times New Roman"/>
        </w:rPr>
        <w:t xml:space="preserve">.4 </w:t>
      </w:r>
      <w:r w:rsidR="00271090" w:rsidRPr="00C54E87">
        <w:rPr>
          <w:rFonts w:ascii="Times New Roman" w:hAnsi="Times New Roman"/>
        </w:rPr>
        <w:t xml:space="preserve">No. of </w:t>
      </w:r>
      <w:r w:rsidR="00865DD9" w:rsidRPr="00C54E87">
        <w:rPr>
          <w:rFonts w:ascii="Times New Roman" w:hAnsi="Times New Roman"/>
        </w:rPr>
        <w:t>Guest</w:t>
      </w:r>
      <w:r w:rsidR="00671138" w:rsidRPr="00C54E87">
        <w:rPr>
          <w:rFonts w:ascii="Times New Roman" w:hAnsi="Times New Roman"/>
        </w:rPr>
        <w:t xml:space="preserve"> and </w:t>
      </w:r>
      <w:r w:rsidR="00865DD9" w:rsidRPr="00C54E87">
        <w:rPr>
          <w:rFonts w:ascii="Times New Roman" w:hAnsi="Times New Roman"/>
        </w:rPr>
        <w:t>Visiting faculty</w:t>
      </w:r>
      <w:r w:rsidR="001E20F0" w:rsidRPr="00C54E87">
        <w:rPr>
          <w:rFonts w:ascii="Times New Roman" w:hAnsi="Times New Roman"/>
        </w:rPr>
        <w:t xml:space="preserve"> and </w:t>
      </w:r>
      <w:r w:rsidR="003B357D" w:rsidRPr="00C54E87">
        <w:rPr>
          <w:rFonts w:ascii="Times New Roman" w:hAnsi="Times New Roman"/>
        </w:rPr>
        <w:t>T</w:t>
      </w:r>
      <w:r w:rsidR="001E20F0" w:rsidRPr="00C54E87">
        <w:rPr>
          <w:rFonts w:ascii="Times New Roman" w:hAnsi="Times New Roman"/>
        </w:rPr>
        <w:t xml:space="preserve">emporary faculty </w:t>
      </w:r>
    </w:p>
    <w:p w:rsidR="005A2079" w:rsidRPr="00C54E87" w:rsidRDefault="006561E3"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ab/>
      </w:r>
    </w:p>
    <w:p w:rsidR="00655051" w:rsidRPr="00C54E87"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2</w:t>
      </w:r>
      <w:r w:rsidR="006F1A45" w:rsidRPr="00C54E87">
        <w:rPr>
          <w:rFonts w:ascii="Times New Roman" w:hAnsi="Times New Roman"/>
        </w:rPr>
        <w:t>.</w:t>
      </w:r>
      <w:r w:rsidR="00974F40" w:rsidRPr="00C54E87">
        <w:rPr>
          <w:rFonts w:ascii="Times New Roman" w:hAnsi="Times New Roman"/>
        </w:rPr>
        <w:t>5</w:t>
      </w:r>
      <w:r w:rsidR="006F1A45" w:rsidRPr="00C54E87">
        <w:rPr>
          <w:rFonts w:ascii="Times New Roman" w:hAnsi="Times New Roman"/>
        </w:rPr>
        <w:t xml:space="preserve"> </w:t>
      </w:r>
      <w:r w:rsidR="00CD2ADC" w:rsidRPr="00C54E87">
        <w:rPr>
          <w:rFonts w:ascii="Times New Roman" w:hAnsi="Times New Roman"/>
        </w:rPr>
        <w:t>Faculty participation</w:t>
      </w:r>
      <w:r w:rsidR="003B357D" w:rsidRPr="00C54E87">
        <w:rPr>
          <w:rFonts w:ascii="Times New Roman" w:hAnsi="Times New Roman"/>
        </w:rPr>
        <w:t xml:space="preserve"> in</w:t>
      </w:r>
      <w:r w:rsidR="00A00055" w:rsidRPr="00C54E87">
        <w:rPr>
          <w:rFonts w:ascii="Times New Roman" w:hAnsi="Times New Roman"/>
        </w:rPr>
        <w:t xml:space="preserve"> conference</w:t>
      </w:r>
      <w:r w:rsidR="003B357D" w:rsidRPr="00C54E87">
        <w:rPr>
          <w:rFonts w:ascii="Times New Roman" w:hAnsi="Times New Roman"/>
        </w:rPr>
        <w:t>s</w:t>
      </w:r>
      <w:r w:rsidR="00A00055" w:rsidRPr="00C54E87">
        <w:rPr>
          <w:rFonts w:ascii="Times New Roman" w:hAnsi="Times New Roman"/>
        </w:rPr>
        <w:t xml:space="preserve"> and symposia</w:t>
      </w:r>
      <w:r w:rsidR="00CD2ADC" w:rsidRPr="00C54E87">
        <w:rPr>
          <w:rFonts w:ascii="Times New Roman" w:hAnsi="Times New Roman"/>
        </w:rPr>
        <w:t>:</w:t>
      </w:r>
      <w:r w:rsidR="006561E3" w:rsidRPr="00C54E87">
        <w:rPr>
          <w:rFonts w:ascii="Times New Roman" w:hAnsi="Times New Roman"/>
        </w:rPr>
        <w:tab/>
      </w:r>
    </w:p>
    <w:p w:rsidR="00765730" w:rsidRPr="00C54E87" w:rsidRDefault="00765730"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bl>
      <w:tblPr>
        <w:tblW w:w="6659" w:type="dxa"/>
        <w:tblInd w:w="468" w:type="dxa"/>
        <w:tblLook w:val="04A0"/>
      </w:tblPr>
      <w:tblGrid>
        <w:gridCol w:w="1798"/>
        <w:gridCol w:w="1892"/>
        <w:gridCol w:w="1720"/>
        <w:gridCol w:w="1249"/>
      </w:tblGrid>
      <w:tr w:rsidR="00A00055" w:rsidRPr="00C54E87" w:rsidTr="003B357D">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0055" w:rsidRPr="00C54E87" w:rsidRDefault="00A00055" w:rsidP="00D74EF1">
            <w:pPr>
              <w:spacing w:after="0"/>
              <w:jc w:val="center"/>
              <w:rPr>
                <w:rFonts w:ascii="Times New Roman" w:hAnsi="Times New Roman"/>
              </w:rPr>
            </w:pPr>
            <w:r w:rsidRPr="00C54E87">
              <w:rPr>
                <w:rFonts w:ascii="Times New Roman" w:hAnsi="Times New Roman"/>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rsidR="00A00055" w:rsidRPr="00C54E87" w:rsidRDefault="003B357D" w:rsidP="00D74EF1">
            <w:pPr>
              <w:spacing w:after="0"/>
              <w:jc w:val="center"/>
              <w:rPr>
                <w:rFonts w:ascii="Times New Roman" w:hAnsi="Times New Roman"/>
              </w:rPr>
            </w:pPr>
            <w:r w:rsidRPr="00C54E87">
              <w:rPr>
                <w:rFonts w:ascii="Times New Roman" w:hAnsi="Times New Roman"/>
              </w:rPr>
              <w:t xml:space="preserve">International </w:t>
            </w:r>
            <w:r w:rsidR="00A00055" w:rsidRPr="00C54E87">
              <w:rPr>
                <w:rFonts w:ascii="Times New Roman" w:hAnsi="Times New Roman"/>
              </w:rPr>
              <w:t>level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A00055" w:rsidRPr="00C54E87" w:rsidRDefault="003B357D" w:rsidP="00D74EF1">
            <w:pPr>
              <w:spacing w:after="0"/>
              <w:jc w:val="center"/>
              <w:rPr>
                <w:rFonts w:ascii="Times New Roman" w:hAnsi="Times New Roman"/>
              </w:rPr>
            </w:pPr>
            <w:r w:rsidRPr="00C54E87">
              <w:rPr>
                <w:rFonts w:ascii="Times New Roman" w:hAnsi="Times New Roman"/>
              </w:rPr>
              <w:t xml:space="preserve">National </w:t>
            </w:r>
            <w:r w:rsidR="00A00055" w:rsidRPr="00C54E87">
              <w:rPr>
                <w:rFonts w:ascii="Times New Roman" w:hAnsi="Times New Roman"/>
              </w:rPr>
              <w:t>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A00055" w:rsidRPr="00C54E87" w:rsidRDefault="00A00055" w:rsidP="00D74EF1">
            <w:pPr>
              <w:spacing w:after="0"/>
              <w:jc w:val="center"/>
              <w:rPr>
                <w:rFonts w:ascii="Times New Roman" w:hAnsi="Times New Roman"/>
              </w:rPr>
            </w:pPr>
            <w:r w:rsidRPr="00C54E87">
              <w:rPr>
                <w:rFonts w:ascii="Times New Roman" w:hAnsi="Times New Roman"/>
              </w:rPr>
              <w:t>State level</w:t>
            </w:r>
          </w:p>
        </w:tc>
      </w:tr>
      <w:tr w:rsidR="00A00055" w:rsidRPr="00C54E87" w:rsidTr="003B357D">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A00055" w:rsidRPr="00C54E87" w:rsidRDefault="00A00055" w:rsidP="00D74EF1">
            <w:pPr>
              <w:spacing w:after="0"/>
              <w:rPr>
                <w:rFonts w:ascii="Times New Roman" w:hAnsi="Times New Roman"/>
              </w:rPr>
            </w:pPr>
            <w:r w:rsidRPr="00C54E87">
              <w:rPr>
                <w:rFonts w:ascii="Times New Roman" w:hAnsi="Times New Roman"/>
              </w:rPr>
              <w:t>Attended Seminars/ Workshops</w:t>
            </w:r>
          </w:p>
        </w:tc>
        <w:tc>
          <w:tcPr>
            <w:tcW w:w="1892" w:type="dxa"/>
            <w:tcBorders>
              <w:top w:val="nil"/>
              <w:left w:val="nil"/>
              <w:bottom w:val="single" w:sz="4" w:space="0" w:color="auto"/>
              <w:right w:val="single" w:sz="4" w:space="0" w:color="auto"/>
            </w:tcBorders>
            <w:shd w:val="clear" w:color="auto" w:fill="auto"/>
            <w:noWrap/>
            <w:vAlign w:val="center"/>
            <w:hideMark/>
          </w:tcPr>
          <w:p w:rsidR="00A00055" w:rsidRPr="00C54E87" w:rsidRDefault="00A00055" w:rsidP="00D74EF1">
            <w:pPr>
              <w:spacing w:after="0"/>
              <w:jc w:val="center"/>
              <w:rPr>
                <w:rFonts w:ascii="Times New Roman" w:hAnsi="Times New Roman"/>
              </w:rPr>
            </w:pPr>
            <w:r w:rsidRPr="00C54E87">
              <w:rPr>
                <w:rFonts w:ascii="Times New Roman" w:hAnsi="Times New Roman"/>
              </w:rPr>
              <w:t> </w:t>
            </w:r>
            <w:r w:rsidR="00E630F5" w:rsidRPr="00C54E87">
              <w:rPr>
                <w:rFonts w:ascii="Times New Roman" w:hAnsi="Times New Roman"/>
              </w:rPr>
              <w:t>17</w:t>
            </w:r>
          </w:p>
        </w:tc>
        <w:tc>
          <w:tcPr>
            <w:tcW w:w="1720" w:type="dxa"/>
            <w:tcBorders>
              <w:top w:val="nil"/>
              <w:left w:val="nil"/>
              <w:bottom w:val="single" w:sz="4" w:space="0" w:color="auto"/>
              <w:right w:val="single" w:sz="4" w:space="0" w:color="auto"/>
            </w:tcBorders>
            <w:shd w:val="clear" w:color="auto" w:fill="auto"/>
            <w:noWrap/>
            <w:vAlign w:val="center"/>
            <w:hideMark/>
          </w:tcPr>
          <w:p w:rsidR="00A00055" w:rsidRPr="00C54E87" w:rsidRDefault="00E630F5" w:rsidP="00D74EF1">
            <w:pPr>
              <w:spacing w:after="0"/>
              <w:jc w:val="center"/>
              <w:rPr>
                <w:rFonts w:ascii="Times New Roman" w:hAnsi="Times New Roman"/>
              </w:rPr>
            </w:pPr>
            <w:r w:rsidRPr="00C54E87">
              <w:rPr>
                <w:rFonts w:ascii="Times New Roman" w:hAnsi="Times New Roman"/>
              </w:rPr>
              <w:t>10</w:t>
            </w:r>
          </w:p>
        </w:tc>
        <w:tc>
          <w:tcPr>
            <w:tcW w:w="1249" w:type="dxa"/>
            <w:tcBorders>
              <w:top w:val="nil"/>
              <w:left w:val="nil"/>
              <w:bottom w:val="single" w:sz="4" w:space="0" w:color="auto"/>
              <w:right w:val="single" w:sz="4" w:space="0" w:color="auto"/>
            </w:tcBorders>
            <w:shd w:val="clear" w:color="auto" w:fill="auto"/>
            <w:vAlign w:val="center"/>
          </w:tcPr>
          <w:p w:rsidR="00A00055" w:rsidRPr="00C54E87" w:rsidRDefault="00E630F5" w:rsidP="00D74EF1">
            <w:pPr>
              <w:spacing w:after="0"/>
              <w:jc w:val="center"/>
              <w:rPr>
                <w:rFonts w:ascii="Times New Roman" w:hAnsi="Times New Roman"/>
              </w:rPr>
            </w:pPr>
            <w:r w:rsidRPr="00C54E87">
              <w:rPr>
                <w:rFonts w:ascii="Times New Roman" w:hAnsi="Times New Roman"/>
              </w:rPr>
              <w:t>04</w:t>
            </w:r>
          </w:p>
        </w:tc>
      </w:tr>
      <w:tr w:rsidR="004342FD" w:rsidRPr="00C54E87" w:rsidTr="003B357D">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4342FD" w:rsidRPr="00C54E87" w:rsidRDefault="004342FD" w:rsidP="00D74EF1">
            <w:pPr>
              <w:spacing w:after="0"/>
              <w:rPr>
                <w:rFonts w:ascii="Times New Roman" w:hAnsi="Times New Roman"/>
              </w:rPr>
            </w:pPr>
            <w:r w:rsidRPr="00C54E87">
              <w:rPr>
                <w:rFonts w:ascii="Times New Roman" w:hAnsi="Times New Roman"/>
              </w:rPr>
              <w:t>Presented papers</w:t>
            </w:r>
          </w:p>
        </w:tc>
        <w:tc>
          <w:tcPr>
            <w:tcW w:w="1892" w:type="dxa"/>
            <w:tcBorders>
              <w:top w:val="nil"/>
              <w:left w:val="nil"/>
              <w:bottom w:val="single" w:sz="4" w:space="0" w:color="auto"/>
              <w:right w:val="single" w:sz="4" w:space="0" w:color="auto"/>
            </w:tcBorders>
            <w:shd w:val="clear" w:color="auto" w:fill="auto"/>
            <w:noWrap/>
            <w:vAlign w:val="center"/>
            <w:hideMark/>
          </w:tcPr>
          <w:p w:rsidR="004342FD" w:rsidRPr="00C54E87" w:rsidRDefault="00E630F5" w:rsidP="00D74EF1">
            <w:pPr>
              <w:spacing w:after="0"/>
              <w:jc w:val="center"/>
              <w:rPr>
                <w:rFonts w:ascii="Times New Roman" w:hAnsi="Times New Roman"/>
              </w:rPr>
            </w:pPr>
            <w:r w:rsidRPr="00C54E87">
              <w:rPr>
                <w:rFonts w:ascii="Times New Roman" w:hAnsi="Times New Roman"/>
              </w:rPr>
              <w:t>17</w:t>
            </w:r>
          </w:p>
        </w:tc>
        <w:tc>
          <w:tcPr>
            <w:tcW w:w="1720" w:type="dxa"/>
            <w:tcBorders>
              <w:top w:val="nil"/>
              <w:left w:val="nil"/>
              <w:bottom w:val="single" w:sz="4" w:space="0" w:color="auto"/>
              <w:right w:val="single" w:sz="4" w:space="0" w:color="auto"/>
            </w:tcBorders>
            <w:shd w:val="clear" w:color="auto" w:fill="auto"/>
            <w:noWrap/>
            <w:vAlign w:val="center"/>
            <w:hideMark/>
          </w:tcPr>
          <w:p w:rsidR="004342FD" w:rsidRPr="00C54E87" w:rsidRDefault="00E630F5" w:rsidP="00D74EF1">
            <w:pPr>
              <w:spacing w:after="0"/>
              <w:jc w:val="center"/>
              <w:rPr>
                <w:rFonts w:ascii="Times New Roman" w:hAnsi="Times New Roman"/>
              </w:rPr>
            </w:pPr>
            <w:r w:rsidRPr="00C54E87">
              <w:rPr>
                <w:rFonts w:ascii="Times New Roman" w:hAnsi="Times New Roman"/>
              </w:rPr>
              <w:t>10</w:t>
            </w:r>
          </w:p>
        </w:tc>
        <w:tc>
          <w:tcPr>
            <w:tcW w:w="1249" w:type="dxa"/>
            <w:tcBorders>
              <w:top w:val="nil"/>
              <w:left w:val="nil"/>
              <w:bottom w:val="single" w:sz="4" w:space="0" w:color="auto"/>
              <w:right w:val="single" w:sz="4" w:space="0" w:color="auto"/>
            </w:tcBorders>
            <w:shd w:val="clear" w:color="auto" w:fill="auto"/>
            <w:vAlign w:val="center"/>
          </w:tcPr>
          <w:p w:rsidR="004342FD" w:rsidRPr="00C54E87" w:rsidRDefault="00E630F5" w:rsidP="00D74EF1">
            <w:pPr>
              <w:spacing w:after="0"/>
              <w:jc w:val="center"/>
              <w:rPr>
                <w:rFonts w:ascii="Times New Roman" w:hAnsi="Times New Roman"/>
              </w:rPr>
            </w:pPr>
            <w:r w:rsidRPr="00C54E87">
              <w:rPr>
                <w:rFonts w:ascii="Times New Roman" w:hAnsi="Times New Roman"/>
              </w:rPr>
              <w:t>04</w:t>
            </w:r>
          </w:p>
        </w:tc>
      </w:tr>
      <w:tr w:rsidR="00A00055" w:rsidRPr="00C54E87" w:rsidTr="003B357D">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A00055" w:rsidRPr="00C54E87" w:rsidRDefault="004342FD" w:rsidP="00D74EF1">
            <w:pPr>
              <w:spacing w:after="0"/>
              <w:rPr>
                <w:rFonts w:ascii="Times New Roman" w:hAnsi="Times New Roman"/>
              </w:rPr>
            </w:pPr>
            <w:r w:rsidRPr="00C54E87">
              <w:rPr>
                <w:rFonts w:ascii="Times New Roman" w:hAnsi="Times New Roman"/>
              </w:rPr>
              <w:t>Resource Persons</w:t>
            </w:r>
          </w:p>
        </w:tc>
        <w:tc>
          <w:tcPr>
            <w:tcW w:w="1892" w:type="dxa"/>
            <w:tcBorders>
              <w:top w:val="nil"/>
              <w:left w:val="nil"/>
              <w:bottom w:val="single" w:sz="4" w:space="0" w:color="auto"/>
              <w:right w:val="single" w:sz="4" w:space="0" w:color="auto"/>
            </w:tcBorders>
            <w:shd w:val="clear" w:color="auto" w:fill="auto"/>
            <w:noWrap/>
            <w:vAlign w:val="center"/>
            <w:hideMark/>
          </w:tcPr>
          <w:p w:rsidR="00A00055" w:rsidRPr="00C54E87" w:rsidRDefault="00DC444D" w:rsidP="00D74EF1">
            <w:pPr>
              <w:spacing w:after="0"/>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A00055"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A00055" w:rsidRPr="00C54E87">
              <w:rPr>
                <w:rFonts w:ascii="Times New Roman" w:hAnsi="Times New Roman"/>
                <w:noProof/>
              </w:rPr>
              <w:t> </w:t>
            </w:r>
            <w:r w:rsidR="00A00055" w:rsidRPr="00C54E87">
              <w:rPr>
                <w:rFonts w:ascii="Times New Roman" w:hAnsi="Times New Roman"/>
                <w:noProof/>
              </w:rPr>
              <w:t> </w:t>
            </w:r>
            <w:r w:rsidR="00A00055" w:rsidRPr="00C54E87">
              <w:rPr>
                <w:rFonts w:ascii="Times New Roman" w:hAnsi="Times New Roman"/>
                <w:noProof/>
              </w:rPr>
              <w:t> </w:t>
            </w:r>
            <w:r w:rsidR="00A00055" w:rsidRPr="00C54E87">
              <w:rPr>
                <w:rFonts w:ascii="Times New Roman" w:hAnsi="Times New Roman"/>
                <w:noProof/>
              </w:rPr>
              <w:t> </w:t>
            </w:r>
            <w:r w:rsidR="00A00055" w:rsidRPr="00C54E87">
              <w:rPr>
                <w:rFonts w:ascii="Times New Roman" w:hAnsi="Times New Roman"/>
                <w:noProof/>
              </w:rPr>
              <w:t> </w:t>
            </w:r>
            <w:r w:rsidRPr="00C54E87">
              <w:rPr>
                <w:rFonts w:ascii="Times New Roman" w:hAnsi="Times New Roman"/>
              </w:rPr>
              <w:fldChar w:fldCharType="end"/>
            </w:r>
            <w:r w:rsidR="00A00055" w:rsidRPr="00C54E87">
              <w:rPr>
                <w:rFonts w:ascii="Times New Roman" w:hAnsi="Times New Roman"/>
              </w:rPr>
              <w:t> </w:t>
            </w:r>
          </w:p>
        </w:tc>
        <w:tc>
          <w:tcPr>
            <w:tcW w:w="1720" w:type="dxa"/>
            <w:tcBorders>
              <w:top w:val="nil"/>
              <w:left w:val="nil"/>
              <w:bottom w:val="single" w:sz="4" w:space="0" w:color="auto"/>
              <w:right w:val="single" w:sz="4" w:space="0" w:color="auto"/>
            </w:tcBorders>
            <w:shd w:val="clear" w:color="auto" w:fill="auto"/>
            <w:noWrap/>
            <w:vAlign w:val="center"/>
            <w:hideMark/>
          </w:tcPr>
          <w:p w:rsidR="00A00055" w:rsidRPr="00C54E87" w:rsidRDefault="00E630F5" w:rsidP="00D74EF1">
            <w:pPr>
              <w:spacing w:after="0"/>
              <w:jc w:val="center"/>
              <w:rPr>
                <w:rFonts w:ascii="Times New Roman" w:hAnsi="Times New Roman"/>
              </w:rPr>
            </w:pPr>
            <w:r w:rsidRPr="00C54E87">
              <w:rPr>
                <w:rFonts w:ascii="Times New Roman" w:hAnsi="Times New Roman"/>
              </w:rPr>
              <w:t>04</w:t>
            </w:r>
            <w:r w:rsidR="00A00055" w:rsidRPr="00C54E87">
              <w:rPr>
                <w:rFonts w:ascii="Times New Roman" w:hAnsi="Times New Roman"/>
              </w:rPr>
              <w:t> </w:t>
            </w:r>
          </w:p>
        </w:tc>
        <w:tc>
          <w:tcPr>
            <w:tcW w:w="1249" w:type="dxa"/>
            <w:tcBorders>
              <w:top w:val="nil"/>
              <w:left w:val="nil"/>
              <w:bottom w:val="single" w:sz="4" w:space="0" w:color="auto"/>
              <w:right w:val="single" w:sz="4" w:space="0" w:color="auto"/>
            </w:tcBorders>
            <w:shd w:val="clear" w:color="auto" w:fill="auto"/>
            <w:vAlign w:val="center"/>
          </w:tcPr>
          <w:p w:rsidR="00A00055" w:rsidRPr="00C54E87" w:rsidRDefault="00DC444D" w:rsidP="00D74EF1">
            <w:pPr>
              <w:spacing w:after="0"/>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A00055"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A00055" w:rsidRPr="00C54E87">
              <w:rPr>
                <w:rFonts w:ascii="Times New Roman" w:hAnsi="Times New Roman"/>
                <w:noProof/>
              </w:rPr>
              <w:t> </w:t>
            </w:r>
            <w:r w:rsidR="00A00055" w:rsidRPr="00C54E87">
              <w:rPr>
                <w:rFonts w:ascii="Times New Roman" w:hAnsi="Times New Roman"/>
                <w:noProof/>
              </w:rPr>
              <w:t> </w:t>
            </w:r>
            <w:r w:rsidR="00A00055" w:rsidRPr="00C54E87">
              <w:rPr>
                <w:rFonts w:ascii="Times New Roman" w:hAnsi="Times New Roman"/>
                <w:noProof/>
              </w:rPr>
              <w:t> </w:t>
            </w:r>
            <w:r w:rsidR="00A00055" w:rsidRPr="00C54E87">
              <w:rPr>
                <w:rFonts w:ascii="Times New Roman" w:hAnsi="Times New Roman"/>
                <w:noProof/>
              </w:rPr>
              <w:t> </w:t>
            </w:r>
            <w:r w:rsidR="00A00055" w:rsidRPr="00C54E87">
              <w:rPr>
                <w:rFonts w:ascii="Times New Roman" w:hAnsi="Times New Roman"/>
                <w:noProof/>
              </w:rPr>
              <w:t> </w:t>
            </w:r>
            <w:r w:rsidRPr="00C54E87">
              <w:rPr>
                <w:rFonts w:ascii="Times New Roman" w:hAnsi="Times New Roman"/>
              </w:rPr>
              <w:fldChar w:fldCharType="end"/>
            </w:r>
          </w:p>
        </w:tc>
      </w:tr>
    </w:tbl>
    <w:p w:rsidR="002A44A4" w:rsidRPr="00C54E87" w:rsidRDefault="002A44A4"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01DA6" w:rsidRPr="00C54E87"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2</w:t>
      </w:r>
      <w:r w:rsidR="006F1A45" w:rsidRPr="00C54E87">
        <w:rPr>
          <w:rFonts w:ascii="Times New Roman" w:hAnsi="Times New Roman"/>
        </w:rPr>
        <w:t>.</w:t>
      </w:r>
      <w:r w:rsidR="00974F40" w:rsidRPr="00C54E87">
        <w:rPr>
          <w:rFonts w:ascii="Times New Roman" w:hAnsi="Times New Roman"/>
        </w:rPr>
        <w:t>6</w:t>
      </w:r>
      <w:r w:rsidR="006F1A45" w:rsidRPr="00C54E87">
        <w:rPr>
          <w:rFonts w:ascii="Times New Roman" w:hAnsi="Times New Roman"/>
        </w:rPr>
        <w:t xml:space="preserve"> </w:t>
      </w:r>
      <w:r w:rsidR="00001DA6" w:rsidRPr="00C54E87">
        <w:rPr>
          <w:rFonts w:ascii="Times New Roman" w:hAnsi="Times New Roman"/>
        </w:rPr>
        <w:t>Innovative process</w:t>
      </w:r>
      <w:r w:rsidR="003B357D" w:rsidRPr="00C54E87">
        <w:rPr>
          <w:rFonts w:ascii="Times New Roman" w:hAnsi="Times New Roman"/>
        </w:rPr>
        <w:t>es</w:t>
      </w:r>
      <w:r w:rsidR="00001DA6" w:rsidRPr="00C54E87">
        <w:rPr>
          <w:rFonts w:ascii="Times New Roman" w:hAnsi="Times New Roman"/>
        </w:rPr>
        <w:t xml:space="preserve"> adopted by the institution in Teaching and Learning</w:t>
      </w:r>
      <w:r w:rsidR="00162FCD" w:rsidRPr="00C54E87">
        <w:rPr>
          <w:rFonts w:ascii="Times New Roman" w:hAnsi="Times New Roman"/>
        </w:rPr>
        <w:t>:</w:t>
      </w:r>
    </w:p>
    <w:p w:rsidR="00001DA6" w:rsidRPr="00C54E87" w:rsidRDefault="00DC444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DC444D">
        <w:rPr>
          <w:rFonts w:ascii="Times New Roman" w:hAnsi="Times New Roman"/>
          <w:noProof/>
        </w:rPr>
        <w:pict>
          <v:shape id="_x0000_s1041" type="#_x0000_t202" style="position:absolute;margin-left:31.1pt;margin-top:10.6pt;width:297.65pt;height:46.95pt;z-index:251546624">
            <v:textbox style="mso-next-textbox:#_x0000_s1041">
              <w:txbxContent>
                <w:p w:rsidR="009438C6" w:rsidRPr="002F2B2E" w:rsidRDefault="009438C6" w:rsidP="00B566B3">
                  <w:pPr>
                    <w:pStyle w:val="ListParagraph"/>
                    <w:numPr>
                      <w:ilvl w:val="0"/>
                      <w:numId w:val="6"/>
                    </w:numPr>
                    <w:rPr>
                      <w:rFonts w:ascii="Times New Roman" w:hAnsi="Times New Roman"/>
                    </w:rPr>
                  </w:pPr>
                  <w:r w:rsidRPr="002F2B2E">
                    <w:rPr>
                      <w:rFonts w:ascii="Times New Roman" w:hAnsi="Times New Roman"/>
                    </w:rPr>
                    <w:t>NPTEL lectures made available in Digital Library</w:t>
                  </w:r>
                </w:p>
                <w:p w:rsidR="009438C6" w:rsidRPr="002F2B2E" w:rsidRDefault="009438C6" w:rsidP="00B566B3">
                  <w:pPr>
                    <w:pStyle w:val="ListParagraph"/>
                    <w:numPr>
                      <w:ilvl w:val="0"/>
                      <w:numId w:val="6"/>
                    </w:numPr>
                    <w:rPr>
                      <w:rFonts w:ascii="Times New Roman" w:hAnsi="Times New Roman"/>
                    </w:rPr>
                  </w:pPr>
                  <w:r w:rsidRPr="002F2B2E">
                    <w:rPr>
                      <w:rFonts w:ascii="Times New Roman" w:hAnsi="Times New Roman"/>
                    </w:rPr>
                    <w:t>CRT/Soft Skills / Technology Training offered by AEC</w:t>
                  </w:r>
                </w:p>
              </w:txbxContent>
            </v:textbox>
          </v:shape>
        </w:pict>
      </w:r>
    </w:p>
    <w:p w:rsidR="00001DA6" w:rsidRPr="00C54E87" w:rsidRDefault="00001DA6"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001DA6" w:rsidRPr="00C54E87" w:rsidRDefault="00DC444D"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DC444D">
        <w:rPr>
          <w:rFonts w:ascii="Times New Roman" w:hAnsi="Times New Roman"/>
          <w:noProof/>
        </w:rPr>
        <w:pict>
          <v:shape id="_x0000_s1042" type="#_x0000_t202" style="position:absolute;margin-left:214.1pt;margin-top:22.4pt;width:70.75pt;height:23.8pt;z-index:251547648">
            <v:textbox style="mso-next-textbox:#_x0000_s1042">
              <w:txbxContent>
                <w:p w:rsidR="009438C6" w:rsidRDefault="009438C6" w:rsidP="004B77B8">
                  <w:r>
                    <w:t>184</w:t>
                  </w:r>
                </w:p>
              </w:txbxContent>
            </v:textbox>
          </v:shape>
        </w:pict>
      </w:r>
    </w:p>
    <w:p w:rsidR="00835C9A" w:rsidRPr="00C54E87"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2</w:t>
      </w:r>
      <w:r w:rsidR="006F1A45" w:rsidRPr="00C54E87">
        <w:rPr>
          <w:rFonts w:ascii="Times New Roman" w:hAnsi="Times New Roman"/>
        </w:rPr>
        <w:t>.</w:t>
      </w:r>
      <w:r w:rsidR="00974F40" w:rsidRPr="00C54E87">
        <w:rPr>
          <w:rFonts w:ascii="Times New Roman" w:hAnsi="Times New Roman"/>
        </w:rPr>
        <w:t>7</w:t>
      </w:r>
      <w:r w:rsidR="006F1A45" w:rsidRPr="00C54E87">
        <w:rPr>
          <w:rFonts w:ascii="Times New Roman" w:hAnsi="Times New Roman"/>
        </w:rPr>
        <w:t xml:space="preserve"> </w:t>
      </w:r>
      <w:r w:rsidR="008F65BA" w:rsidRPr="00C54E87">
        <w:rPr>
          <w:rFonts w:ascii="Times New Roman" w:hAnsi="Times New Roman"/>
        </w:rPr>
        <w:t xml:space="preserve">  </w:t>
      </w:r>
      <w:r w:rsidR="00001DA6" w:rsidRPr="00C54E87">
        <w:rPr>
          <w:rFonts w:ascii="Times New Roman" w:hAnsi="Times New Roman"/>
        </w:rPr>
        <w:t xml:space="preserve">Total No. of </w:t>
      </w:r>
      <w:r w:rsidR="002D2CBE" w:rsidRPr="00C54E87">
        <w:rPr>
          <w:rFonts w:ascii="Times New Roman" w:hAnsi="Times New Roman"/>
        </w:rPr>
        <w:t xml:space="preserve">actual </w:t>
      </w:r>
      <w:r w:rsidR="003B357D" w:rsidRPr="00C54E87">
        <w:rPr>
          <w:rFonts w:ascii="Times New Roman" w:hAnsi="Times New Roman"/>
        </w:rPr>
        <w:t>t</w:t>
      </w:r>
      <w:r w:rsidR="00001DA6" w:rsidRPr="00C54E87">
        <w:rPr>
          <w:rFonts w:ascii="Times New Roman" w:hAnsi="Times New Roman"/>
        </w:rPr>
        <w:t xml:space="preserve">eaching </w:t>
      </w:r>
      <w:r w:rsidR="003B357D" w:rsidRPr="00C54E87">
        <w:rPr>
          <w:rFonts w:ascii="Times New Roman" w:hAnsi="Times New Roman"/>
        </w:rPr>
        <w:t>d</w:t>
      </w:r>
      <w:r w:rsidR="00001DA6" w:rsidRPr="00C54E87">
        <w:rPr>
          <w:rFonts w:ascii="Times New Roman" w:hAnsi="Times New Roman"/>
        </w:rPr>
        <w:t>ays</w:t>
      </w:r>
      <w:r w:rsidR="00812AB8" w:rsidRPr="00C54E87">
        <w:rPr>
          <w:rFonts w:ascii="Times New Roman" w:hAnsi="Times New Roman"/>
        </w:rPr>
        <w:t xml:space="preserve"> </w:t>
      </w:r>
    </w:p>
    <w:p w:rsidR="00001DA6" w:rsidRPr="00C54E87" w:rsidRDefault="006F1A45" w:rsidP="00D74EF1">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C54E87">
        <w:rPr>
          <w:rFonts w:ascii="Times New Roman" w:hAnsi="Times New Roman"/>
        </w:rPr>
        <w:t xml:space="preserve">      </w:t>
      </w:r>
      <w:r w:rsidR="008F65BA" w:rsidRPr="00C54E87">
        <w:rPr>
          <w:rFonts w:ascii="Times New Roman" w:hAnsi="Times New Roman"/>
        </w:rPr>
        <w:t xml:space="preserve">   </w:t>
      </w:r>
      <w:proofErr w:type="gramStart"/>
      <w:r w:rsidR="00812AB8" w:rsidRPr="00C54E87">
        <w:rPr>
          <w:rFonts w:ascii="Times New Roman" w:hAnsi="Times New Roman"/>
        </w:rPr>
        <w:t>during</w:t>
      </w:r>
      <w:proofErr w:type="gramEnd"/>
      <w:r w:rsidR="00812AB8" w:rsidRPr="00C54E87">
        <w:rPr>
          <w:rFonts w:ascii="Times New Roman" w:hAnsi="Times New Roman"/>
        </w:rPr>
        <w:t xml:space="preserve"> </w:t>
      </w:r>
      <w:r w:rsidR="004D7B4E" w:rsidRPr="00C54E87">
        <w:rPr>
          <w:rFonts w:ascii="Times New Roman" w:hAnsi="Times New Roman"/>
        </w:rPr>
        <w:t>this</w:t>
      </w:r>
      <w:r w:rsidR="00835C9A" w:rsidRPr="00C54E87">
        <w:rPr>
          <w:rFonts w:ascii="Times New Roman" w:hAnsi="Times New Roman"/>
        </w:rPr>
        <w:t xml:space="preserve"> academic</w:t>
      </w:r>
      <w:r w:rsidR="00812AB8" w:rsidRPr="00C54E87">
        <w:rPr>
          <w:rFonts w:ascii="Times New Roman" w:hAnsi="Times New Roman"/>
        </w:rPr>
        <w:t xml:space="preserve"> year</w:t>
      </w:r>
      <w:r w:rsidR="004B77B8" w:rsidRPr="00C54E87">
        <w:rPr>
          <w:rFonts w:ascii="Times New Roman" w:hAnsi="Times New Roman"/>
        </w:rPr>
        <w:tab/>
      </w:r>
      <w:r w:rsidR="004B77B8" w:rsidRPr="00C54E87">
        <w:rPr>
          <w:rFonts w:ascii="Times New Roman" w:hAnsi="Times New Roman"/>
        </w:rPr>
        <w:tab/>
      </w:r>
    </w:p>
    <w:p w:rsidR="004D7B4E" w:rsidRPr="00C54E87" w:rsidRDefault="00DC444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DC444D">
        <w:rPr>
          <w:rFonts w:ascii="Times New Roman" w:hAnsi="Times New Roman"/>
          <w:noProof/>
        </w:rPr>
        <w:pict>
          <v:shape id="_x0000_s1043" type="#_x0000_t202" style="position:absolute;margin-left:335.55pt;margin-top:1.35pt;width:121.2pt;height:23.7pt;z-index:251548672">
            <v:textbox style="mso-next-textbox:#_x0000_s1043">
              <w:txbxContent>
                <w:p w:rsidR="009438C6" w:rsidRPr="002F2B2E" w:rsidRDefault="009438C6" w:rsidP="004B77B8">
                  <w:pPr>
                    <w:rPr>
                      <w:rFonts w:ascii="Times New Roman" w:hAnsi="Times New Roman"/>
                    </w:rPr>
                  </w:pPr>
                  <w:r w:rsidRPr="002F2B2E">
                    <w:rPr>
                      <w:rFonts w:ascii="Times New Roman" w:hAnsi="Times New Roman"/>
                    </w:rPr>
                    <w:t>On line Examinations</w:t>
                  </w:r>
                </w:p>
              </w:txbxContent>
            </v:textbox>
          </v:shape>
        </w:pict>
      </w:r>
      <w:r w:rsidR="003D559D" w:rsidRPr="00C54E87">
        <w:rPr>
          <w:rFonts w:ascii="Times New Roman" w:hAnsi="Times New Roman"/>
        </w:rPr>
        <w:t>2</w:t>
      </w:r>
      <w:r w:rsidR="006F1A45" w:rsidRPr="00C54E87">
        <w:rPr>
          <w:rFonts w:ascii="Times New Roman" w:hAnsi="Times New Roman"/>
        </w:rPr>
        <w:t>.</w:t>
      </w:r>
      <w:r w:rsidR="00974F40" w:rsidRPr="00C54E87">
        <w:rPr>
          <w:rFonts w:ascii="Times New Roman" w:hAnsi="Times New Roman"/>
        </w:rPr>
        <w:t>8</w:t>
      </w:r>
      <w:r w:rsidR="006F1A45" w:rsidRPr="00C54E87">
        <w:rPr>
          <w:rFonts w:ascii="Times New Roman" w:hAnsi="Times New Roman"/>
        </w:rPr>
        <w:t xml:space="preserve"> </w:t>
      </w:r>
      <w:r w:rsidR="008F65BA" w:rsidRPr="00C54E87">
        <w:rPr>
          <w:rFonts w:ascii="Times New Roman" w:hAnsi="Times New Roman"/>
        </w:rPr>
        <w:t xml:space="preserve">  </w:t>
      </w:r>
      <w:r w:rsidR="004D7B4E" w:rsidRPr="00C54E87">
        <w:rPr>
          <w:rFonts w:ascii="Times New Roman" w:hAnsi="Times New Roman"/>
        </w:rPr>
        <w:t xml:space="preserve">Examination/ </w:t>
      </w:r>
      <w:r w:rsidR="006F7376" w:rsidRPr="00C54E87">
        <w:rPr>
          <w:rFonts w:ascii="Times New Roman" w:hAnsi="Times New Roman"/>
        </w:rPr>
        <w:t>Evaluation</w:t>
      </w:r>
      <w:r w:rsidR="00001DA6" w:rsidRPr="00C54E87">
        <w:rPr>
          <w:rFonts w:ascii="Times New Roman" w:hAnsi="Times New Roman"/>
        </w:rPr>
        <w:t xml:space="preserve"> Reforms</w:t>
      </w:r>
      <w:r w:rsidR="00243A86" w:rsidRPr="00C54E87">
        <w:rPr>
          <w:rFonts w:ascii="Times New Roman" w:hAnsi="Times New Roman"/>
        </w:rPr>
        <w:t xml:space="preserve"> initiated</w:t>
      </w:r>
      <w:r w:rsidR="00001DA6" w:rsidRPr="00C54E87">
        <w:rPr>
          <w:rFonts w:ascii="Times New Roman" w:hAnsi="Times New Roman"/>
        </w:rPr>
        <w:t xml:space="preserve"> by </w:t>
      </w:r>
    </w:p>
    <w:p w:rsidR="007C0F51" w:rsidRPr="00C54E87" w:rsidRDefault="004D7B4E"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 xml:space="preserve">         </w:t>
      </w:r>
      <w:proofErr w:type="gramStart"/>
      <w:r w:rsidR="00001DA6" w:rsidRPr="00C54E87">
        <w:rPr>
          <w:rFonts w:ascii="Times New Roman" w:hAnsi="Times New Roman"/>
        </w:rPr>
        <w:t>the</w:t>
      </w:r>
      <w:proofErr w:type="gramEnd"/>
      <w:r w:rsidR="00001DA6" w:rsidRPr="00C54E87">
        <w:rPr>
          <w:rFonts w:ascii="Times New Roman" w:hAnsi="Times New Roman"/>
        </w:rPr>
        <w:t xml:space="preserve"> Institution</w:t>
      </w:r>
      <w:r w:rsidR="000B6D9A" w:rsidRPr="00C54E87">
        <w:rPr>
          <w:rFonts w:ascii="Times New Roman" w:hAnsi="Times New Roman"/>
        </w:rPr>
        <w:t xml:space="preserve"> </w:t>
      </w:r>
      <w:r w:rsidR="006F7376" w:rsidRPr="00C54E87">
        <w:rPr>
          <w:rFonts w:ascii="Times New Roman" w:hAnsi="Times New Roman"/>
        </w:rPr>
        <w:t>(</w:t>
      </w:r>
      <w:r w:rsidRPr="00C54E87">
        <w:rPr>
          <w:rFonts w:ascii="Times New Roman" w:hAnsi="Times New Roman"/>
        </w:rPr>
        <w:t>for example</w:t>
      </w:r>
      <w:r w:rsidR="006F7376" w:rsidRPr="00C54E87">
        <w:rPr>
          <w:rFonts w:ascii="Times New Roman" w:hAnsi="Times New Roman"/>
        </w:rPr>
        <w:t xml:space="preserve">: </w:t>
      </w:r>
      <w:r w:rsidR="007C0F51" w:rsidRPr="00C54E87">
        <w:rPr>
          <w:rFonts w:ascii="Times New Roman" w:hAnsi="Times New Roman"/>
        </w:rPr>
        <w:t>Open Book Examination</w:t>
      </w:r>
      <w:r w:rsidR="00FF4A0C" w:rsidRPr="00C54E87">
        <w:rPr>
          <w:rFonts w:ascii="Times New Roman" w:hAnsi="Times New Roman"/>
        </w:rPr>
        <w:t>,</w:t>
      </w:r>
      <w:r w:rsidR="007C0F51" w:rsidRPr="00C54E87">
        <w:rPr>
          <w:rFonts w:ascii="Times New Roman" w:hAnsi="Times New Roman"/>
        </w:rPr>
        <w:t xml:space="preserve"> </w:t>
      </w:r>
      <w:r w:rsidR="00D71D66" w:rsidRPr="00C54E87">
        <w:rPr>
          <w:rFonts w:ascii="Times New Roman" w:hAnsi="Times New Roman"/>
        </w:rPr>
        <w:t xml:space="preserve">Bar </w:t>
      </w:r>
      <w:r w:rsidR="003A6529" w:rsidRPr="00C54E87">
        <w:rPr>
          <w:rFonts w:ascii="Times New Roman" w:hAnsi="Times New Roman"/>
        </w:rPr>
        <w:t xml:space="preserve">Coding, </w:t>
      </w:r>
    </w:p>
    <w:p w:rsidR="00001DA6" w:rsidRPr="00C54E87" w:rsidRDefault="007C0F51"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 xml:space="preserve">         </w:t>
      </w:r>
      <w:r w:rsidR="003A6529" w:rsidRPr="00C54E87">
        <w:rPr>
          <w:rFonts w:ascii="Times New Roman" w:hAnsi="Times New Roman"/>
        </w:rPr>
        <w:t>Double V</w:t>
      </w:r>
      <w:r w:rsidR="006F7376" w:rsidRPr="00C54E87">
        <w:rPr>
          <w:rFonts w:ascii="Times New Roman" w:hAnsi="Times New Roman"/>
        </w:rPr>
        <w:t>aluation, Photocopy</w:t>
      </w:r>
      <w:r w:rsidR="00D71D66" w:rsidRPr="00C54E87">
        <w:rPr>
          <w:rFonts w:ascii="Times New Roman" w:hAnsi="Times New Roman"/>
        </w:rPr>
        <w:t>, Online M</w:t>
      </w:r>
      <w:r w:rsidR="00094B38" w:rsidRPr="00C54E87">
        <w:rPr>
          <w:rFonts w:ascii="Times New Roman" w:hAnsi="Times New Roman"/>
        </w:rPr>
        <w:t>ultiple</w:t>
      </w:r>
      <w:r w:rsidRPr="00C54E87">
        <w:rPr>
          <w:rFonts w:ascii="Times New Roman" w:hAnsi="Times New Roman"/>
        </w:rPr>
        <w:t xml:space="preserve"> </w:t>
      </w:r>
      <w:r w:rsidR="00D71D66" w:rsidRPr="00C54E87">
        <w:rPr>
          <w:rFonts w:ascii="Times New Roman" w:hAnsi="Times New Roman"/>
        </w:rPr>
        <w:t>C</w:t>
      </w:r>
      <w:r w:rsidR="00094B38" w:rsidRPr="00C54E87">
        <w:rPr>
          <w:rFonts w:ascii="Times New Roman" w:hAnsi="Times New Roman"/>
        </w:rPr>
        <w:t xml:space="preserve">hoice </w:t>
      </w:r>
      <w:r w:rsidR="00D71D66" w:rsidRPr="00C54E87">
        <w:rPr>
          <w:rFonts w:ascii="Times New Roman" w:hAnsi="Times New Roman"/>
        </w:rPr>
        <w:t>Q</w:t>
      </w:r>
      <w:r w:rsidR="00765E22" w:rsidRPr="00C54E87">
        <w:rPr>
          <w:rFonts w:ascii="Times New Roman" w:hAnsi="Times New Roman"/>
        </w:rPr>
        <w:t>uestion</w:t>
      </w:r>
      <w:r w:rsidR="00FF4A0C" w:rsidRPr="00C54E87">
        <w:rPr>
          <w:rFonts w:ascii="Times New Roman" w:hAnsi="Times New Roman"/>
        </w:rPr>
        <w:t>s</w:t>
      </w:r>
      <w:r w:rsidR="006F7376" w:rsidRPr="00C54E87">
        <w:rPr>
          <w:rFonts w:ascii="Times New Roman" w:hAnsi="Times New Roman"/>
        </w:rPr>
        <w:t>)</w:t>
      </w:r>
      <w:r w:rsidR="004B77B8" w:rsidRPr="00C54E87">
        <w:rPr>
          <w:rFonts w:ascii="Times New Roman" w:hAnsi="Times New Roman"/>
        </w:rPr>
        <w:tab/>
      </w:r>
      <w:r w:rsidR="004B77B8" w:rsidRPr="00C54E87">
        <w:rPr>
          <w:rFonts w:ascii="Times New Roman" w:hAnsi="Times New Roman"/>
        </w:rPr>
        <w:tab/>
      </w:r>
      <w:r w:rsidR="004B77B8" w:rsidRPr="00C54E87">
        <w:rPr>
          <w:rFonts w:ascii="Times New Roman" w:hAnsi="Times New Roman"/>
        </w:rPr>
        <w:tab/>
      </w:r>
      <w:r w:rsidR="004B77B8" w:rsidRPr="00C54E87">
        <w:rPr>
          <w:rFonts w:ascii="Times New Roman" w:hAnsi="Times New Roman"/>
        </w:rPr>
        <w:tab/>
      </w:r>
      <w:r w:rsidR="004B77B8" w:rsidRPr="00C54E87">
        <w:rPr>
          <w:rFonts w:ascii="Times New Roman" w:hAnsi="Times New Roman"/>
        </w:rPr>
        <w:tab/>
      </w:r>
    </w:p>
    <w:p w:rsidR="00A23242" w:rsidRPr="00C54E87" w:rsidRDefault="00DC444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lang w:val="en-US" w:eastAsia="en-US"/>
        </w:rPr>
        <w:pict>
          <v:shape id="_x0000_s1249" type="#_x0000_t202" style="position:absolute;margin-left:270.8pt;margin-top:14.15pt;width:56.7pt;height:24.9pt;z-index:251587584">
            <v:textbox style="mso-next-textbox:#_x0000_s1249">
              <w:txbxContent>
                <w:p w:rsidR="009438C6" w:rsidRDefault="009438C6" w:rsidP="006F7376">
                  <w:r>
                    <w:t>125</w:t>
                  </w:r>
                </w:p>
              </w:txbxContent>
            </v:textbox>
          </v:shape>
        </w:pict>
      </w:r>
    </w:p>
    <w:p w:rsidR="00001DA6" w:rsidRPr="00C54E87"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2</w:t>
      </w:r>
      <w:r w:rsidR="006F1A45" w:rsidRPr="00C54E87">
        <w:rPr>
          <w:rFonts w:ascii="Times New Roman" w:hAnsi="Times New Roman"/>
        </w:rPr>
        <w:t>.</w:t>
      </w:r>
      <w:r w:rsidR="00974F40" w:rsidRPr="00C54E87">
        <w:rPr>
          <w:rFonts w:ascii="Times New Roman" w:hAnsi="Times New Roman"/>
        </w:rPr>
        <w:t>9</w:t>
      </w:r>
      <w:r w:rsidR="006F1A45" w:rsidRPr="00C54E87">
        <w:rPr>
          <w:rFonts w:ascii="Times New Roman" w:hAnsi="Times New Roman"/>
        </w:rPr>
        <w:t xml:space="preserve"> </w:t>
      </w:r>
      <w:r w:rsidR="008F65BA" w:rsidRPr="00C54E87">
        <w:rPr>
          <w:rFonts w:ascii="Times New Roman" w:hAnsi="Times New Roman"/>
        </w:rPr>
        <w:t xml:space="preserve">  </w:t>
      </w:r>
      <w:r w:rsidR="00001DA6" w:rsidRPr="00C54E87">
        <w:rPr>
          <w:rFonts w:ascii="Times New Roman" w:hAnsi="Times New Roman"/>
        </w:rPr>
        <w:t>No. of faculty members involved in curriculum</w:t>
      </w:r>
      <w:r w:rsidR="004B77B8" w:rsidRPr="00C54E87">
        <w:rPr>
          <w:rFonts w:ascii="Times New Roman" w:hAnsi="Times New Roman"/>
        </w:rPr>
        <w:tab/>
      </w:r>
    </w:p>
    <w:p w:rsidR="004D7B4E" w:rsidRPr="00C54E87" w:rsidRDefault="006F1A45"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 xml:space="preserve">         </w:t>
      </w:r>
      <w:proofErr w:type="gramStart"/>
      <w:r w:rsidR="001710B6" w:rsidRPr="00C54E87">
        <w:rPr>
          <w:rFonts w:ascii="Times New Roman" w:hAnsi="Times New Roman"/>
        </w:rPr>
        <w:t>restructuring/revision/syllabus</w:t>
      </w:r>
      <w:proofErr w:type="gramEnd"/>
      <w:r w:rsidR="00001DA6" w:rsidRPr="00C54E87">
        <w:rPr>
          <w:rFonts w:ascii="Times New Roman" w:hAnsi="Times New Roman"/>
        </w:rPr>
        <w:t xml:space="preserve"> development</w:t>
      </w:r>
      <w:r w:rsidR="006F7376" w:rsidRPr="00C54E87">
        <w:rPr>
          <w:rFonts w:ascii="Times New Roman" w:hAnsi="Times New Roman"/>
        </w:rPr>
        <w:t xml:space="preserve"> </w:t>
      </w:r>
    </w:p>
    <w:p w:rsidR="00001DA6" w:rsidRPr="00C54E87" w:rsidRDefault="004D7B4E"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 xml:space="preserve">         </w:t>
      </w:r>
      <w:proofErr w:type="gramStart"/>
      <w:r w:rsidR="006F7376" w:rsidRPr="00C54E87">
        <w:rPr>
          <w:rFonts w:ascii="Times New Roman" w:hAnsi="Times New Roman"/>
        </w:rPr>
        <w:t>as</w:t>
      </w:r>
      <w:proofErr w:type="gramEnd"/>
      <w:r w:rsidR="006F7376" w:rsidRPr="00C54E87">
        <w:rPr>
          <w:rFonts w:ascii="Times New Roman" w:hAnsi="Times New Roman"/>
        </w:rPr>
        <w:t xml:space="preserve"> member of B</w:t>
      </w:r>
      <w:r w:rsidR="007C0F51" w:rsidRPr="00C54E87">
        <w:rPr>
          <w:rFonts w:ascii="Times New Roman" w:hAnsi="Times New Roman"/>
        </w:rPr>
        <w:t>oard of Study</w:t>
      </w:r>
      <w:r w:rsidR="006F7376" w:rsidRPr="00C54E87">
        <w:rPr>
          <w:rFonts w:ascii="Times New Roman" w:hAnsi="Times New Roman"/>
        </w:rPr>
        <w:t>/Faculty/C</w:t>
      </w:r>
      <w:r w:rsidR="002D4289" w:rsidRPr="00C54E87">
        <w:rPr>
          <w:rFonts w:ascii="Times New Roman" w:hAnsi="Times New Roman"/>
        </w:rPr>
        <w:t xml:space="preserve">urriculum </w:t>
      </w:r>
      <w:r w:rsidR="006F7376" w:rsidRPr="00C54E87">
        <w:rPr>
          <w:rFonts w:ascii="Times New Roman" w:hAnsi="Times New Roman"/>
        </w:rPr>
        <w:t>D</w:t>
      </w:r>
      <w:r w:rsidR="002D4289" w:rsidRPr="00C54E87">
        <w:rPr>
          <w:rFonts w:ascii="Times New Roman" w:hAnsi="Times New Roman"/>
        </w:rPr>
        <w:t xml:space="preserve">evelopment </w:t>
      </w:r>
      <w:r w:rsidR="006F7376" w:rsidRPr="00C54E87">
        <w:rPr>
          <w:rFonts w:ascii="Times New Roman" w:hAnsi="Times New Roman"/>
        </w:rPr>
        <w:t xml:space="preserve"> workshop</w:t>
      </w:r>
    </w:p>
    <w:p w:rsidR="004D7B4E" w:rsidRPr="00C54E87" w:rsidRDefault="00DC444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DC444D">
        <w:rPr>
          <w:rFonts w:ascii="Times New Roman" w:hAnsi="Times New Roman"/>
          <w:noProof/>
        </w:rPr>
        <w:pict>
          <v:shape id="_x0000_s1045" type="#_x0000_t202" style="position:absolute;margin-left:270.3pt;margin-top:12.8pt;width:56.7pt;height:26.25pt;z-index:251549696">
            <v:textbox style="mso-next-textbox:#_x0000_s1045">
              <w:txbxContent>
                <w:p w:rsidR="009438C6" w:rsidRDefault="009438C6" w:rsidP="004B77B8">
                  <w:r>
                    <w:t>83</w:t>
                  </w:r>
                </w:p>
              </w:txbxContent>
            </v:textbox>
          </v:shape>
        </w:pict>
      </w:r>
    </w:p>
    <w:p w:rsidR="006F7376" w:rsidRPr="00C54E87" w:rsidRDefault="003D559D"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2</w:t>
      </w:r>
      <w:r w:rsidR="006F1A45" w:rsidRPr="00C54E87">
        <w:rPr>
          <w:rFonts w:ascii="Times New Roman" w:hAnsi="Times New Roman"/>
        </w:rPr>
        <w:t>.1</w:t>
      </w:r>
      <w:r w:rsidR="00974F40" w:rsidRPr="00C54E87">
        <w:rPr>
          <w:rFonts w:ascii="Times New Roman" w:hAnsi="Times New Roman"/>
        </w:rPr>
        <w:t>0</w:t>
      </w:r>
      <w:r w:rsidR="006F1A45" w:rsidRPr="00C54E87">
        <w:rPr>
          <w:rFonts w:ascii="Times New Roman" w:hAnsi="Times New Roman"/>
        </w:rPr>
        <w:t xml:space="preserve"> </w:t>
      </w:r>
      <w:r w:rsidR="00001DA6" w:rsidRPr="00C54E87">
        <w:rPr>
          <w:rFonts w:ascii="Times New Roman" w:hAnsi="Times New Roman"/>
        </w:rPr>
        <w:t>Average percentage of attendance of students</w:t>
      </w:r>
    </w:p>
    <w:p w:rsidR="009756E8" w:rsidRPr="00C54E87" w:rsidRDefault="009756E8"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C419E3" w:rsidRPr="00C54E87" w:rsidRDefault="00C419E3" w:rsidP="00D74EF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413185" w:rsidRPr="00C54E87" w:rsidRDefault="003E1455" w:rsidP="003D5A7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lastRenderedPageBreak/>
        <w:t xml:space="preserve">      </w:t>
      </w:r>
      <w:r w:rsidR="00DA5C6E" w:rsidRPr="00C54E87">
        <w:rPr>
          <w:rFonts w:ascii="Times New Roman" w:hAnsi="Times New Roman"/>
        </w:rPr>
        <w:t xml:space="preserve">2.11 </w:t>
      </w:r>
      <w:r w:rsidR="006F7376" w:rsidRPr="00C54E87">
        <w:rPr>
          <w:rFonts w:ascii="Times New Roman" w:hAnsi="Times New Roman"/>
        </w:rPr>
        <w:t>Course/Programme</w:t>
      </w:r>
      <w:r w:rsidR="003D5A77" w:rsidRPr="00C54E87">
        <w:rPr>
          <w:rFonts w:ascii="Times New Roman" w:hAnsi="Times New Roman"/>
        </w:rPr>
        <w:t xml:space="preserve"> wise</w:t>
      </w:r>
      <w:r w:rsidR="00C419E3" w:rsidRPr="00C54E87">
        <w:rPr>
          <w:rFonts w:ascii="Times New Roman" w:hAnsi="Times New Roman"/>
        </w:rPr>
        <w:t xml:space="preserve"> </w:t>
      </w:r>
      <w:r w:rsidR="00FF4A0C" w:rsidRPr="00C54E87">
        <w:rPr>
          <w:rFonts w:ascii="Times New Roman" w:hAnsi="Times New Roman"/>
        </w:rPr>
        <w:t xml:space="preserve">distribution of pass </w:t>
      </w:r>
      <w:proofErr w:type="gramStart"/>
      <w:r w:rsidR="00FF4A0C" w:rsidRPr="00C54E87">
        <w:rPr>
          <w:rFonts w:ascii="Times New Roman" w:hAnsi="Times New Roman"/>
        </w:rPr>
        <w:t>percentage :</w:t>
      </w:r>
      <w:proofErr w:type="gramEnd"/>
      <w:r w:rsidR="00413185" w:rsidRPr="00C54E87">
        <w:rPr>
          <w:rFonts w:ascii="Times New Roman" w:hAnsi="Times New Roman"/>
        </w:rPr>
        <w:t xml:space="preserve">               </w:t>
      </w:r>
    </w:p>
    <w:p w:rsidR="000E0CA7" w:rsidRPr="00C54E87" w:rsidRDefault="000E0CA7" w:rsidP="003D5A7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bl>
      <w:tblPr>
        <w:tblW w:w="9024" w:type="dxa"/>
        <w:tblInd w:w="534" w:type="dxa"/>
        <w:tblLayout w:type="fixed"/>
        <w:tblLook w:val="0000"/>
      </w:tblPr>
      <w:tblGrid>
        <w:gridCol w:w="2126"/>
        <w:gridCol w:w="1134"/>
        <w:gridCol w:w="1534"/>
        <w:gridCol w:w="1080"/>
        <w:gridCol w:w="1080"/>
        <w:gridCol w:w="990"/>
        <w:gridCol w:w="1080"/>
      </w:tblGrid>
      <w:tr w:rsidR="000E0CA7" w:rsidRPr="00C54E87" w:rsidTr="003104B7">
        <w:trPr>
          <w:trHeight w:val="692"/>
        </w:trPr>
        <w:tc>
          <w:tcPr>
            <w:tcW w:w="2126" w:type="dxa"/>
            <w:vMerge w:val="restart"/>
            <w:tcBorders>
              <w:top w:val="single" w:sz="4" w:space="0" w:color="000000"/>
              <w:left w:val="single" w:sz="4" w:space="0" w:color="000000"/>
              <w:bottom w:val="single" w:sz="4" w:space="0" w:color="000000"/>
            </w:tcBorders>
            <w:shd w:val="clear" w:color="auto" w:fill="auto"/>
            <w:vAlign w:val="center"/>
          </w:tcPr>
          <w:p w:rsidR="000E0CA7" w:rsidRPr="00C54E87" w:rsidRDefault="000E0CA7" w:rsidP="003104B7">
            <w:pPr>
              <w:pStyle w:val="NoSpacing"/>
              <w:jc w:val="center"/>
              <w:rPr>
                <w:rFonts w:ascii="Times New Roman" w:hAnsi="Times New Roman"/>
              </w:rPr>
            </w:pPr>
            <w:r w:rsidRPr="00C54E87">
              <w:rPr>
                <w:rFonts w:ascii="Times New Roman" w:hAnsi="Times New Roman"/>
              </w:rPr>
              <w:t>Title of the Programme</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0E0CA7" w:rsidRPr="00C54E87" w:rsidRDefault="000E0CA7" w:rsidP="003104B7">
            <w:pPr>
              <w:pStyle w:val="NoSpacing"/>
              <w:jc w:val="center"/>
              <w:rPr>
                <w:rFonts w:ascii="Times New Roman" w:hAnsi="Times New Roman"/>
              </w:rPr>
            </w:pPr>
            <w:r w:rsidRPr="00C54E87">
              <w:rPr>
                <w:rFonts w:ascii="Times New Roman" w:hAnsi="Times New Roman"/>
              </w:rPr>
              <w:t>Total no. of students appeared</w:t>
            </w:r>
          </w:p>
        </w:tc>
        <w:tc>
          <w:tcPr>
            <w:tcW w:w="5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E0CA7" w:rsidRPr="00C54E87" w:rsidRDefault="000E0CA7" w:rsidP="003104B7">
            <w:pPr>
              <w:pStyle w:val="NoSpacing"/>
              <w:jc w:val="center"/>
              <w:rPr>
                <w:rFonts w:ascii="Times New Roman" w:hAnsi="Times New Roman"/>
              </w:rPr>
            </w:pPr>
            <w:r w:rsidRPr="00C54E87">
              <w:rPr>
                <w:rFonts w:ascii="Times New Roman" w:hAnsi="Times New Roman"/>
              </w:rPr>
              <w:t>Division</w:t>
            </w:r>
          </w:p>
        </w:tc>
      </w:tr>
      <w:tr w:rsidR="000E0CA7" w:rsidRPr="00C54E87" w:rsidTr="003104B7">
        <w:tc>
          <w:tcPr>
            <w:tcW w:w="2126" w:type="dxa"/>
            <w:vMerge/>
            <w:tcBorders>
              <w:top w:val="single" w:sz="4" w:space="0" w:color="000000"/>
              <w:left w:val="single" w:sz="4" w:space="0" w:color="000000"/>
              <w:bottom w:val="single" w:sz="4" w:space="0" w:color="000000"/>
            </w:tcBorders>
            <w:shd w:val="clear" w:color="auto" w:fill="auto"/>
            <w:vAlign w:val="center"/>
          </w:tcPr>
          <w:p w:rsidR="000E0CA7" w:rsidRPr="00C54E87" w:rsidRDefault="000E0CA7" w:rsidP="003104B7">
            <w:pPr>
              <w:pStyle w:val="NoSpacing"/>
              <w:snapToGrid w:val="0"/>
              <w:jc w:val="both"/>
              <w:rPr>
                <w:rFonts w:ascii="Times New Roman" w:hAnsi="Times New Roman"/>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0E0CA7" w:rsidRPr="00C54E87" w:rsidRDefault="000E0CA7" w:rsidP="003104B7">
            <w:pPr>
              <w:pStyle w:val="NoSpacing"/>
              <w:snapToGrid w:val="0"/>
              <w:jc w:val="both"/>
              <w:rPr>
                <w:rFonts w:ascii="Times New Roman" w:hAnsi="Times New Roman"/>
              </w:rPr>
            </w:pPr>
          </w:p>
        </w:tc>
        <w:tc>
          <w:tcPr>
            <w:tcW w:w="1534" w:type="dxa"/>
            <w:tcBorders>
              <w:top w:val="single" w:sz="4" w:space="0" w:color="000000"/>
              <w:left w:val="single" w:sz="4" w:space="0" w:color="000000"/>
              <w:bottom w:val="single" w:sz="4" w:space="0" w:color="000000"/>
            </w:tcBorders>
            <w:shd w:val="clear" w:color="auto" w:fill="auto"/>
          </w:tcPr>
          <w:p w:rsidR="000E0CA7" w:rsidRPr="00C54E87" w:rsidRDefault="000E0CA7" w:rsidP="003104B7">
            <w:pPr>
              <w:pStyle w:val="NoSpacing"/>
              <w:jc w:val="center"/>
              <w:rPr>
                <w:rFonts w:ascii="Times New Roman" w:hAnsi="Times New Roman"/>
              </w:rPr>
            </w:pPr>
            <w:r w:rsidRPr="00C54E87">
              <w:rPr>
                <w:rFonts w:ascii="Times New Roman" w:hAnsi="Times New Roman"/>
              </w:rPr>
              <w:t>Distinction %</w:t>
            </w:r>
          </w:p>
        </w:tc>
        <w:tc>
          <w:tcPr>
            <w:tcW w:w="1080" w:type="dxa"/>
            <w:tcBorders>
              <w:top w:val="single" w:sz="4" w:space="0" w:color="000000"/>
              <w:left w:val="single" w:sz="4" w:space="0" w:color="000000"/>
              <w:bottom w:val="single" w:sz="4" w:space="0" w:color="000000"/>
            </w:tcBorders>
            <w:shd w:val="clear" w:color="auto" w:fill="auto"/>
          </w:tcPr>
          <w:p w:rsidR="000E0CA7" w:rsidRPr="00C54E87" w:rsidRDefault="000E0CA7" w:rsidP="003104B7">
            <w:pPr>
              <w:pStyle w:val="NoSpacing"/>
              <w:jc w:val="center"/>
              <w:rPr>
                <w:rFonts w:ascii="Times New Roman" w:hAnsi="Times New Roman"/>
              </w:rPr>
            </w:pPr>
            <w:r w:rsidRPr="00C54E87">
              <w:rPr>
                <w:rFonts w:ascii="Times New Roman" w:hAnsi="Times New Roman"/>
              </w:rPr>
              <w:t>I %</w:t>
            </w:r>
          </w:p>
        </w:tc>
        <w:tc>
          <w:tcPr>
            <w:tcW w:w="1080" w:type="dxa"/>
            <w:tcBorders>
              <w:top w:val="single" w:sz="4" w:space="0" w:color="000000"/>
              <w:left w:val="single" w:sz="4" w:space="0" w:color="000000"/>
              <w:bottom w:val="single" w:sz="4" w:space="0" w:color="000000"/>
            </w:tcBorders>
            <w:shd w:val="clear" w:color="auto" w:fill="auto"/>
          </w:tcPr>
          <w:p w:rsidR="000E0CA7" w:rsidRPr="00C54E87" w:rsidRDefault="000E0CA7" w:rsidP="003104B7">
            <w:pPr>
              <w:pStyle w:val="NoSpacing"/>
              <w:jc w:val="center"/>
              <w:rPr>
                <w:rFonts w:ascii="Times New Roman" w:hAnsi="Times New Roman"/>
              </w:rPr>
            </w:pPr>
            <w:r w:rsidRPr="00C54E87">
              <w:rPr>
                <w:rFonts w:ascii="Times New Roman" w:hAnsi="Times New Roman"/>
              </w:rPr>
              <w:t>II %</w:t>
            </w:r>
          </w:p>
        </w:tc>
        <w:tc>
          <w:tcPr>
            <w:tcW w:w="990" w:type="dxa"/>
            <w:tcBorders>
              <w:top w:val="single" w:sz="4" w:space="0" w:color="000000"/>
              <w:left w:val="single" w:sz="4" w:space="0" w:color="000000"/>
              <w:bottom w:val="single" w:sz="4" w:space="0" w:color="000000"/>
            </w:tcBorders>
            <w:shd w:val="clear" w:color="auto" w:fill="auto"/>
          </w:tcPr>
          <w:p w:rsidR="000E0CA7" w:rsidRPr="00C54E87" w:rsidRDefault="000E0CA7" w:rsidP="003104B7">
            <w:pPr>
              <w:pStyle w:val="NoSpacing"/>
              <w:jc w:val="center"/>
              <w:rPr>
                <w:rFonts w:ascii="Times New Roman" w:hAnsi="Times New Roman"/>
              </w:rPr>
            </w:pPr>
            <w:r w:rsidRPr="00C54E87">
              <w:rPr>
                <w:rFonts w:ascii="Times New Roman" w:hAnsi="Times New Roman"/>
              </w:rPr>
              <w:t>III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center"/>
              <w:rPr>
                <w:rFonts w:ascii="Times New Roman" w:hAnsi="Times New Roman"/>
              </w:rPr>
            </w:pPr>
            <w:r w:rsidRPr="00C54E87">
              <w:rPr>
                <w:rFonts w:ascii="Times New Roman" w:hAnsi="Times New Roman"/>
              </w:rPr>
              <w:t>Pass %</w:t>
            </w:r>
          </w:p>
        </w:tc>
      </w:tr>
      <w:tr w:rsidR="000E0CA7" w:rsidRPr="00C54E87" w:rsidTr="003104B7">
        <w:tc>
          <w:tcPr>
            <w:tcW w:w="2126" w:type="dxa"/>
            <w:tcBorders>
              <w:left w:val="single" w:sz="4" w:space="0" w:color="000000"/>
              <w:bottom w:val="single" w:sz="4" w:space="0" w:color="000000"/>
            </w:tcBorders>
            <w:shd w:val="clear" w:color="auto" w:fill="auto"/>
            <w:vAlign w:val="bottom"/>
          </w:tcPr>
          <w:p w:rsidR="000E0CA7" w:rsidRPr="00C54E87" w:rsidRDefault="000E0CA7" w:rsidP="003104B7">
            <w:pPr>
              <w:spacing w:after="0" w:line="240" w:lineRule="auto"/>
              <w:rPr>
                <w:rFonts w:ascii="Book Antiqua" w:hAnsi="Book Antiqua"/>
                <w:sz w:val="20"/>
                <w:szCs w:val="20"/>
              </w:rPr>
            </w:pPr>
            <w:r w:rsidRPr="00C54E87">
              <w:rPr>
                <w:rFonts w:ascii="Book Antiqua" w:hAnsi="Book Antiqua"/>
                <w:sz w:val="20"/>
                <w:szCs w:val="20"/>
              </w:rPr>
              <w:t>CIVIL (2012-16)</w:t>
            </w:r>
          </w:p>
        </w:tc>
        <w:tc>
          <w:tcPr>
            <w:tcW w:w="1134" w:type="dxa"/>
            <w:tcBorders>
              <w:left w:val="single" w:sz="4" w:space="0" w:color="000000"/>
              <w:bottom w:val="single" w:sz="4" w:space="0" w:color="000000"/>
            </w:tcBorders>
            <w:shd w:val="clear" w:color="auto" w:fill="auto"/>
          </w:tcPr>
          <w:p w:rsidR="000E0CA7" w:rsidRPr="00C54E87" w:rsidRDefault="000E0CA7" w:rsidP="003104B7">
            <w:pPr>
              <w:pStyle w:val="NoSpacing"/>
              <w:snapToGrid w:val="0"/>
              <w:jc w:val="both"/>
              <w:rPr>
                <w:rFonts w:ascii="Times New Roman" w:hAnsi="Times New Roman"/>
              </w:rPr>
            </w:pPr>
            <w:r w:rsidRPr="00C54E87">
              <w:rPr>
                <w:rFonts w:ascii="Times New Roman" w:hAnsi="Times New Roman"/>
              </w:rPr>
              <w:t>160</w:t>
            </w:r>
          </w:p>
        </w:tc>
        <w:tc>
          <w:tcPr>
            <w:tcW w:w="1534"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48.75</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31.25</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99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1080" w:type="dxa"/>
            <w:tcBorders>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80.00</w:t>
            </w:r>
          </w:p>
        </w:tc>
      </w:tr>
      <w:tr w:rsidR="000E0CA7" w:rsidRPr="00C54E87" w:rsidTr="003104B7">
        <w:tc>
          <w:tcPr>
            <w:tcW w:w="2126" w:type="dxa"/>
            <w:tcBorders>
              <w:left w:val="single" w:sz="4" w:space="0" w:color="000000"/>
              <w:bottom w:val="single" w:sz="4" w:space="0" w:color="000000"/>
            </w:tcBorders>
            <w:shd w:val="clear" w:color="auto" w:fill="auto"/>
          </w:tcPr>
          <w:p w:rsidR="000E0CA7" w:rsidRPr="00C54E87" w:rsidRDefault="000E0CA7" w:rsidP="003104B7">
            <w:pPr>
              <w:spacing w:after="0" w:line="240" w:lineRule="auto"/>
              <w:jc w:val="center"/>
              <w:rPr>
                <w:rFonts w:ascii="Book Antiqua" w:hAnsi="Book Antiqua"/>
                <w:sz w:val="20"/>
                <w:szCs w:val="20"/>
              </w:rPr>
            </w:pPr>
            <w:r w:rsidRPr="00C54E87">
              <w:rPr>
                <w:rFonts w:ascii="Book Antiqua" w:hAnsi="Book Antiqua"/>
                <w:sz w:val="20"/>
                <w:szCs w:val="20"/>
              </w:rPr>
              <w:t>EEE (2012-16)</w:t>
            </w:r>
          </w:p>
        </w:tc>
        <w:tc>
          <w:tcPr>
            <w:tcW w:w="1134" w:type="dxa"/>
            <w:tcBorders>
              <w:left w:val="single" w:sz="4" w:space="0" w:color="000000"/>
              <w:bottom w:val="single" w:sz="4" w:space="0" w:color="000000"/>
            </w:tcBorders>
            <w:shd w:val="clear" w:color="auto" w:fill="auto"/>
          </w:tcPr>
          <w:p w:rsidR="000E0CA7" w:rsidRPr="00C54E87" w:rsidRDefault="000E0CA7" w:rsidP="003104B7">
            <w:pPr>
              <w:pStyle w:val="NoSpacing"/>
              <w:snapToGrid w:val="0"/>
              <w:jc w:val="both"/>
              <w:rPr>
                <w:rFonts w:ascii="Times New Roman" w:hAnsi="Times New Roman"/>
              </w:rPr>
            </w:pPr>
            <w:r w:rsidRPr="00C54E87">
              <w:rPr>
                <w:rFonts w:ascii="Times New Roman" w:hAnsi="Times New Roman"/>
              </w:rPr>
              <w:t>139</w:t>
            </w:r>
          </w:p>
        </w:tc>
        <w:tc>
          <w:tcPr>
            <w:tcW w:w="1534"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46.04</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33.81</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2.16</w:t>
            </w:r>
          </w:p>
        </w:tc>
        <w:tc>
          <w:tcPr>
            <w:tcW w:w="990" w:type="dxa"/>
            <w:tcBorders>
              <w:left w:val="single" w:sz="4" w:space="0" w:color="000000"/>
              <w:bottom w:val="single" w:sz="4" w:space="0" w:color="000000"/>
            </w:tcBorders>
            <w:shd w:val="clear" w:color="auto" w:fill="auto"/>
          </w:tcPr>
          <w:p w:rsidR="000E0CA7" w:rsidRPr="00C54E87" w:rsidRDefault="000E0CA7" w:rsidP="003104B7">
            <w:pPr>
              <w:spacing w:line="240" w:lineRule="auto"/>
            </w:pPr>
            <w:r w:rsidRPr="00C54E87">
              <w:rPr>
                <w:rFonts w:ascii="Times New Roman" w:hAnsi="Times New Roman"/>
              </w:rPr>
              <w:t>0.00</w:t>
            </w:r>
          </w:p>
        </w:tc>
        <w:tc>
          <w:tcPr>
            <w:tcW w:w="1080" w:type="dxa"/>
            <w:tcBorders>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82.01</w:t>
            </w:r>
          </w:p>
        </w:tc>
      </w:tr>
      <w:tr w:rsidR="000E0CA7" w:rsidRPr="00C54E87" w:rsidTr="003104B7">
        <w:tc>
          <w:tcPr>
            <w:tcW w:w="2126" w:type="dxa"/>
            <w:tcBorders>
              <w:left w:val="single" w:sz="4" w:space="0" w:color="000000"/>
              <w:bottom w:val="single" w:sz="4" w:space="0" w:color="000000"/>
            </w:tcBorders>
            <w:shd w:val="clear" w:color="auto" w:fill="auto"/>
          </w:tcPr>
          <w:p w:rsidR="000E0CA7" w:rsidRPr="00C54E87" w:rsidRDefault="000E0CA7" w:rsidP="003104B7">
            <w:pPr>
              <w:spacing w:after="0" w:line="240" w:lineRule="auto"/>
              <w:jc w:val="center"/>
              <w:rPr>
                <w:rFonts w:ascii="Book Antiqua" w:hAnsi="Book Antiqua"/>
                <w:sz w:val="20"/>
                <w:szCs w:val="20"/>
              </w:rPr>
            </w:pPr>
            <w:r w:rsidRPr="00C54E87">
              <w:rPr>
                <w:rFonts w:ascii="Book Antiqua" w:hAnsi="Book Antiqua"/>
                <w:sz w:val="20"/>
                <w:szCs w:val="20"/>
              </w:rPr>
              <w:t>ME (2012-16)</w:t>
            </w:r>
          </w:p>
        </w:tc>
        <w:tc>
          <w:tcPr>
            <w:tcW w:w="1134" w:type="dxa"/>
            <w:tcBorders>
              <w:left w:val="single" w:sz="4" w:space="0" w:color="000000"/>
              <w:bottom w:val="single" w:sz="4" w:space="0" w:color="000000"/>
            </w:tcBorders>
            <w:shd w:val="clear" w:color="auto" w:fill="auto"/>
          </w:tcPr>
          <w:p w:rsidR="000E0CA7" w:rsidRPr="00C54E87" w:rsidRDefault="000E0CA7" w:rsidP="003104B7">
            <w:pPr>
              <w:pStyle w:val="NoSpacing"/>
              <w:snapToGrid w:val="0"/>
              <w:jc w:val="both"/>
              <w:rPr>
                <w:rFonts w:ascii="Times New Roman" w:hAnsi="Times New Roman"/>
              </w:rPr>
            </w:pPr>
            <w:r w:rsidRPr="00C54E87">
              <w:rPr>
                <w:rFonts w:ascii="Times New Roman" w:hAnsi="Times New Roman"/>
              </w:rPr>
              <w:t>153</w:t>
            </w:r>
          </w:p>
        </w:tc>
        <w:tc>
          <w:tcPr>
            <w:tcW w:w="1534"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19.61</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41.18</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15.03</w:t>
            </w:r>
          </w:p>
        </w:tc>
        <w:tc>
          <w:tcPr>
            <w:tcW w:w="990" w:type="dxa"/>
            <w:tcBorders>
              <w:left w:val="single" w:sz="4" w:space="0" w:color="000000"/>
              <w:bottom w:val="single" w:sz="4" w:space="0" w:color="000000"/>
            </w:tcBorders>
            <w:shd w:val="clear" w:color="auto" w:fill="auto"/>
          </w:tcPr>
          <w:p w:rsidR="000E0CA7" w:rsidRPr="00C54E87" w:rsidRDefault="000E0CA7" w:rsidP="003104B7">
            <w:pPr>
              <w:spacing w:line="240" w:lineRule="auto"/>
            </w:pPr>
            <w:r w:rsidRPr="00C54E87">
              <w:rPr>
                <w:rFonts w:ascii="Times New Roman" w:hAnsi="Times New Roman"/>
              </w:rPr>
              <w:t>0.00</w:t>
            </w:r>
          </w:p>
        </w:tc>
        <w:tc>
          <w:tcPr>
            <w:tcW w:w="1080" w:type="dxa"/>
            <w:tcBorders>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75.81</w:t>
            </w:r>
          </w:p>
        </w:tc>
      </w:tr>
      <w:tr w:rsidR="000E0CA7" w:rsidRPr="00C54E87" w:rsidTr="003104B7">
        <w:tc>
          <w:tcPr>
            <w:tcW w:w="2126" w:type="dxa"/>
            <w:tcBorders>
              <w:left w:val="single" w:sz="4" w:space="0" w:color="000000"/>
              <w:bottom w:val="single" w:sz="4" w:space="0" w:color="000000"/>
            </w:tcBorders>
            <w:shd w:val="clear" w:color="auto" w:fill="auto"/>
          </w:tcPr>
          <w:p w:rsidR="000E0CA7" w:rsidRPr="00C54E87" w:rsidRDefault="000E0CA7" w:rsidP="003104B7">
            <w:pPr>
              <w:spacing w:after="0" w:line="240" w:lineRule="auto"/>
              <w:jc w:val="center"/>
              <w:rPr>
                <w:rFonts w:ascii="Book Antiqua" w:hAnsi="Book Antiqua"/>
                <w:sz w:val="20"/>
                <w:szCs w:val="20"/>
              </w:rPr>
            </w:pPr>
            <w:r w:rsidRPr="00C54E87">
              <w:rPr>
                <w:rFonts w:ascii="Book Antiqua" w:hAnsi="Book Antiqua"/>
                <w:sz w:val="20"/>
                <w:szCs w:val="20"/>
              </w:rPr>
              <w:t>ECE (2012-16)</w:t>
            </w:r>
          </w:p>
        </w:tc>
        <w:tc>
          <w:tcPr>
            <w:tcW w:w="1134" w:type="dxa"/>
            <w:tcBorders>
              <w:left w:val="single" w:sz="4" w:space="0" w:color="000000"/>
              <w:bottom w:val="single" w:sz="4" w:space="0" w:color="000000"/>
            </w:tcBorders>
            <w:shd w:val="clear" w:color="auto" w:fill="auto"/>
          </w:tcPr>
          <w:p w:rsidR="000E0CA7" w:rsidRPr="00C54E87" w:rsidRDefault="000E0CA7" w:rsidP="003104B7">
            <w:pPr>
              <w:pStyle w:val="NoSpacing"/>
              <w:snapToGrid w:val="0"/>
              <w:jc w:val="both"/>
              <w:rPr>
                <w:rFonts w:ascii="Times New Roman" w:hAnsi="Times New Roman"/>
              </w:rPr>
            </w:pPr>
            <w:r w:rsidRPr="00C54E87">
              <w:rPr>
                <w:rFonts w:ascii="Times New Roman" w:hAnsi="Times New Roman"/>
              </w:rPr>
              <w:t>282</w:t>
            </w:r>
          </w:p>
        </w:tc>
        <w:tc>
          <w:tcPr>
            <w:tcW w:w="1534"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54.61</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26.24</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2.48</w:t>
            </w:r>
          </w:p>
        </w:tc>
        <w:tc>
          <w:tcPr>
            <w:tcW w:w="990" w:type="dxa"/>
            <w:tcBorders>
              <w:left w:val="single" w:sz="4" w:space="0" w:color="000000"/>
              <w:bottom w:val="single" w:sz="4" w:space="0" w:color="000000"/>
            </w:tcBorders>
            <w:shd w:val="clear" w:color="auto" w:fill="auto"/>
          </w:tcPr>
          <w:p w:rsidR="000E0CA7" w:rsidRPr="00C54E87" w:rsidRDefault="000E0CA7" w:rsidP="003104B7">
            <w:pPr>
              <w:spacing w:line="240" w:lineRule="auto"/>
            </w:pPr>
            <w:r w:rsidRPr="00C54E87">
              <w:rPr>
                <w:rFonts w:ascii="Times New Roman" w:hAnsi="Times New Roman"/>
              </w:rPr>
              <w:t>0.00</w:t>
            </w:r>
          </w:p>
        </w:tc>
        <w:tc>
          <w:tcPr>
            <w:tcW w:w="1080" w:type="dxa"/>
            <w:tcBorders>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83.33</w:t>
            </w:r>
          </w:p>
        </w:tc>
      </w:tr>
      <w:tr w:rsidR="000E0CA7" w:rsidRPr="00C54E87" w:rsidTr="003104B7">
        <w:tc>
          <w:tcPr>
            <w:tcW w:w="2126" w:type="dxa"/>
            <w:tcBorders>
              <w:left w:val="single" w:sz="4" w:space="0" w:color="000000"/>
              <w:bottom w:val="single" w:sz="4" w:space="0" w:color="000000"/>
            </w:tcBorders>
            <w:shd w:val="clear" w:color="auto" w:fill="auto"/>
          </w:tcPr>
          <w:p w:rsidR="000E0CA7" w:rsidRPr="00C54E87" w:rsidRDefault="000E0CA7" w:rsidP="003104B7">
            <w:pPr>
              <w:spacing w:after="0" w:line="240" w:lineRule="auto"/>
              <w:jc w:val="center"/>
              <w:rPr>
                <w:rFonts w:ascii="Book Antiqua" w:hAnsi="Book Antiqua"/>
                <w:sz w:val="20"/>
                <w:szCs w:val="20"/>
              </w:rPr>
            </w:pPr>
            <w:r w:rsidRPr="00C54E87">
              <w:rPr>
                <w:rFonts w:ascii="Book Antiqua" w:hAnsi="Book Antiqua"/>
                <w:sz w:val="20"/>
                <w:szCs w:val="20"/>
              </w:rPr>
              <w:t>CSE (2012-16)</w:t>
            </w:r>
          </w:p>
        </w:tc>
        <w:tc>
          <w:tcPr>
            <w:tcW w:w="1134" w:type="dxa"/>
            <w:tcBorders>
              <w:left w:val="single" w:sz="4" w:space="0" w:color="000000"/>
              <w:bottom w:val="single" w:sz="4" w:space="0" w:color="000000"/>
            </w:tcBorders>
            <w:shd w:val="clear" w:color="auto" w:fill="auto"/>
          </w:tcPr>
          <w:p w:rsidR="000E0CA7" w:rsidRPr="00C54E87" w:rsidRDefault="000E0CA7" w:rsidP="003104B7">
            <w:pPr>
              <w:pStyle w:val="NoSpacing"/>
              <w:snapToGrid w:val="0"/>
              <w:jc w:val="both"/>
              <w:rPr>
                <w:rFonts w:ascii="Times New Roman" w:hAnsi="Times New Roman"/>
              </w:rPr>
            </w:pPr>
            <w:r w:rsidRPr="00C54E87">
              <w:rPr>
                <w:rFonts w:ascii="Times New Roman" w:hAnsi="Times New Roman"/>
              </w:rPr>
              <w:t>140</w:t>
            </w:r>
          </w:p>
        </w:tc>
        <w:tc>
          <w:tcPr>
            <w:tcW w:w="1534"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42.14</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33.57</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2.14</w:t>
            </w:r>
          </w:p>
        </w:tc>
        <w:tc>
          <w:tcPr>
            <w:tcW w:w="990" w:type="dxa"/>
            <w:tcBorders>
              <w:left w:val="single" w:sz="4" w:space="0" w:color="000000"/>
              <w:bottom w:val="single" w:sz="4" w:space="0" w:color="000000"/>
            </w:tcBorders>
            <w:shd w:val="clear" w:color="auto" w:fill="auto"/>
          </w:tcPr>
          <w:p w:rsidR="000E0CA7" w:rsidRPr="00C54E87" w:rsidRDefault="000E0CA7" w:rsidP="003104B7">
            <w:pPr>
              <w:spacing w:line="240" w:lineRule="auto"/>
            </w:pPr>
            <w:r w:rsidRPr="00C54E87">
              <w:rPr>
                <w:rFonts w:ascii="Times New Roman" w:hAnsi="Times New Roman"/>
              </w:rPr>
              <w:t>0.00</w:t>
            </w:r>
          </w:p>
        </w:tc>
        <w:tc>
          <w:tcPr>
            <w:tcW w:w="1080" w:type="dxa"/>
            <w:tcBorders>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77.85</w:t>
            </w:r>
          </w:p>
        </w:tc>
      </w:tr>
      <w:tr w:rsidR="000E0CA7" w:rsidRPr="00C54E87" w:rsidTr="003104B7">
        <w:tc>
          <w:tcPr>
            <w:tcW w:w="2126" w:type="dxa"/>
            <w:tcBorders>
              <w:left w:val="single" w:sz="4" w:space="0" w:color="000000"/>
              <w:bottom w:val="single" w:sz="4" w:space="0" w:color="000000"/>
            </w:tcBorders>
            <w:shd w:val="clear" w:color="auto" w:fill="auto"/>
          </w:tcPr>
          <w:p w:rsidR="000E0CA7" w:rsidRPr="00C54E87" w:rsidRDefault="000E0CA7" w:rsidP="003104B7">
            <w:pPr>
              <w:spacing w:after="0" w:line="240" w:lineRule="auto"/>
              <w:jc w:val="center"/>
              <w:rPr>
                <w:rFonts w:ascii="Book Antiqua" w:hAnsi="Book Antiqua"/>
                <w:sz w:val="20"/>
                <w:szCs w:val="20"/>
              </w:rPr>
            </w:pPr>
            <w:r w:rsidRPr="00C54E87">
              <w:rPr>
                <w:rFonts w:ascii="Book Antiqua" w:hAnsi="Book Antiqua"/>
                <w:sz w:val="20"/>
                <w:szCs w:val="20"/>
              </w:rPr>
              <w:t>IT (2012-16)</w:t>
            </w:r>
          </w:p>
        </w:tc>
        <w:tc>
          <w:tcPr>
            <w:tcW w:w="1134" w:type="dxa"/>
            <w:tcBorders>
              <w:left w:val="single" w:sz="4" w:space="0" w:color="000000"/>
              <w:bottom w:val="single" w:sz="4" w:space="0" w:color="000000"/>
            </w:tcBorders>
            <w:shd w:val="clear" w:color="auto" w:fill="auto"/>
          </w:tcPr>
          <w:p w:rsidR="000E0CA7" w:rsidRPr="00C54E87" w:rsidRDefault="000E0CA7" w:rsidP="003104B7">
            <w:pPr>
              <w:pStyle w:val="NoSpacing"/>
              <w:snapToGrid w:val="0"/>
              <w:jc w:val="both"/>
              <w:rPr>
                <w:rFonts w:ascii="Times New Roman" w:hAnsi="Times New Roman"/>
              </w:rPr>
            </w:pPr>
            <w:r w:rsidRPr="00C54E87">
              <w:rPr>
                <w:rFonts w:ascii="Times New Roman" w:hAnsi="Times New Roman"/>
              </w:rPr>
              <w:t>54</w:t>
            </w:r>
          </w:p>
        </w:tc>
        <w:tc>
          <w:tcPr>
            <w:tcW w:w="1534"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24.07</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42.59</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11.11</w:t>
            </w:r>
          </w:p>
        </w:tc>
        <w:tc>
          <w:tcPr>
            <w:tcW w:w="990" w:type="dxa"/>
            <w:tcBorders>
              <w:left w:val="single" w:sz="4" w:space="0" w:color="000000"/>
              <w:bottom w:val="single" w:sz="4" w:space="0" w:color="000000"/>
            </w:tcBorders>
            <w:shd w:val="clear" w:color="auto" w:fill="auto"/>
          </w:tcPr>
          <w:p w:rsidR="000E0CA7" w:rsidRPr="00C54E87" w:rsidRDefault="000E0CA7" w:rsidP="003104B7">
            <w:pPr>
              <w:spacing w:line="240" w:lineRule="auto"/>
            </w:pPr>
            <w:r w:rsidRPr="00C54E87">
              <w:rPr>
                <w:rFonts w:ascii="Times New Roman" w:hAnsi="Times New Roman"/>
              </w:rPr>
              <w:t>0.00</w:t>
            </w:r>
          </w:p>
        </w:tc>
        <w:tc>
          <w:tcPr>
            <w:tcW w:w="1080" w:type="dxa"/>
            <w:tcBorders>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77.77</w:t>
            </w:r>
          </w:p>
        </w:tc>
      </w:tr>
      <w:tr w:rsidR="000E0CA7" w:rsidRPr="00C54E87" w:rsidTr="003104B7">
        <w:tc>
          <w:tcPr>
            <w:tcW w:w="2126" w:type="dxa"/>
            <w:tcBorders>
              <w:left w:val="single" w:sz="4" w:space="0" w:color="000000"/>
              <w:bottom w:val="single" w:sz="4" w:space="0" w:color="000000"/>
            </w:tcBorders>
            <w:shd w:val="clear" w:color="auto" w:fill="auto"/>
          </w:tcPr>
          <w:p w:rsidR="000E0CA7" w:rsidRPr="00C54E87" w:rsidRDefault="000E0CA7" w:rsidP="003104B7">
            <w:pPr>
              <w:spacing w:after="0" w:line="240" w:lineRule="auto"/>
              <w:jc w:val="center"/>
              <w:rPr>
                <w:rFonts w:ascii="Book Antiqua" w:hAnsi="Book Antiqua"/>
                <w:sz w:val="20"/>
                <w:szCs w:val="20"/>
              </w:rPr>
            </w:pPr>
            <w:r w:rsidRPr="00C54E87">
              <w:rPr>
                <w:rFonts w:ascii="Book Antiqua" w:hAnsi="Book Antiqua"/>
                <w:sz w:val="20"/>
                <w:szCs w:val="20"/>
              </w:rPr>
              <w:t>PT (2012-16)</w:t>
            </w:r>
          </w:p>
        </w:tc>
        <w:tc>
          <w:tcPr>
            <w:tcW w:w="1134" w:type="dxa"/>
            <w:tcBorders>
              <w:left w:val="single" w:sz="4" w:space="0" w:color="000000"/>
              <w:bottom w:val="single" w:sz="4" w:space="0" w:color="000000"/>
            </w:tcBorders>
            <w:shd w:val="clear" w:color="auto" w:fill="auto"/>
          </w:tcPr>
          <w:p w:rsidR="000E0CA7" w:rsidRPr="00C54E87" w:rsidRDefault="000E0CA7" w:rsidP="003104B7">
            <w:pPr>
              <w:pStyle w:val="NoSpacing"/>
              <w:snapToGrid w:val="0"/>
              <w:jc w:val="both"/>
              <w:rPr>
                <w:rFonts w:ascii="Times New Roman" w:hAnsi="Times New Roman"/>
              </w:rPr>
            </w:pPr>
            <w:r w:rsidRPr="00C54E87">
              <w:rPr>
                <w:rFonts w:ascii="Times New Roman" w:hAnsi="Times New Roman"/>
              </w:rPr>
              <w:t>65</w:t>
            </w:r>
          </w:p>
        </w:tc>
        <w:tc>
          <w:tcPr>
            <w:tcW w:w="1534"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32.31</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38.46</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1.54</w:t>
            </w:r>
          </w:p>
        </w:tc>
        <w:tc>
          <w:tcPr>
            <w:tcW w:w="990" w:type="dxa"/>
            <w:tcBorders>
              <w:left w:val="single" w:sz="4" w:space="0" w:color="000000"/>
              <w:bottom w:val="single" w:sz="4" w:space="0" w:color="000000"/>
            </w:tcBorders>
            <w:shd w:val="clear" w:color="auto" w:fill="auto"/>
          </w:tcPr>
          <w:p w:rsidR="000E0CA7" w:rsidRPr="00C54E87" w:rsidRDefault="000E0CA7" w:rsidP="003104B7">
            <w:pPr>
              <w:spacing w:line="240" w:lineRule="auto"/>
            </w:pPr>
            <w:r w:rsidRPr="00C54E87">
              <w:rPr>
                <w:rFonts w:ascii="Times New Roman" w:hAnsi="Times New Roman"/>
              </w:rPr>
              <w:t>0.00</w:t>
            </w:r>
          </w:p>
        </w:tc>
        <w:tc>
          <w:tcPr>
            <w:tcW w:w="1080" w:type="dxa"/>
            <w:tcBorders>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72.30</w:t>
            </w:r>
          </w:p>
        </w:tc>
      </w:tr>
      <w:tr w:rsidR="000E0CA7" w:rsidRPr="00C54E87" w:rsidTr="003104B7">
        <w:tc>
          <w:tcPr>
            <w:tcW w:w="2126" w:type="dxa"/>
            <w:tcBorders>
              <w:left w:val="single" w:sz="4" w:space="0" w:color="000000"/>
              <w:bottom w:val="single" w:sz="4" w:space="0" w:color="000000"/>
            </w:tcBorders>
            <w:shd w:val="clear" w:color="auto" w:fill="auto"/>
            <w:vAlign w:val="bottom"/>
          </w:tcPr>
          <w:p w:rsidR="000E0CA7" w:rsidRPr="00C54E87" w:rsidRDefault="000E0CA7" w:rsidP="003104B7">
            <w:pPr>
              <w:spacing w:after="0" w:line="240" w:lineRule="auto"/>
              <w:rPr>
                <w:rFonts w:ascii="Book Antiqua" w:hAnsi="Book Antiqua"/>
                <w:sz w:val="20"/>
                <w:szCs w:val="20"/>
              </w:rPr>
            </w:pPr>
            <w:r w:rsidRPr="00C54E87">
              <w:rPr>
                <w:rFonts w:ascii="Book Antiqua" w:hAnsi="Book Antiqua"/>
                <w:sz w:val="20"/>
                <w:szCs w:val="20"/>
              </w:rPr>
              <w:t>MBA (2014-16)</w:t>
            </w:r>
          </w:p>
        </w:tc>
        <w:tc>
          <w:tcPr>
            <w:tcW w:w="1134" w:type="dxa"/>
            <w:tcBorders>
              <w:left w:val="single" w:sz="4" w:space="0" w:color="000000"/>
              <w:bottom w:val="single" w:sz="4" w:space="0" w:color="000000"/>
            </w:tcBorders>
            <w:shd w:val="clear" w:color="auto" w:fill="auto"/>
          </w:tcPr>
          <w:p w:rsidR="000E0CA7" w:rsidRPr="00C54E87" w:rsidRDefault="000E0CA7" w:rsidP="003104B7">
            <w:pPr>
              <w:pStyle w:val="NoSpacing"/>
              <w:snapToGrid w:val="0"/>
              <w:jc w:val="both"/>
              <w:rPr>
                <w:rFonts w:ascii="Times New Roman" w:hAnsi="Times New Roman"/>
              </w:rPr>
            </w:pPr>
            <w:r w:rsidRPr="00C54E87">
              <w:rPr>
                <w:rFonts w:ascii="Times New Roman" w:hAnsi="Times New Roman"/>
              </w:rPr>
              <w:t>59</w:t>
            </w:r>
          </w:p>
        </w:tc>
        <w:tc>
          <w:tcPr>
            <w:tcW w:w="1534"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77.97</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20.34</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99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1080" w:type="dxa"/>
            <w:tcBorders>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98.31</w:t>
            </w:r>
          </w:p>
        </w:tc>
      </w:tr>
      <w:tr w:rsidR="000E0CA7" w:rsidRPr="00C54E87" w:rsidTr="003104B7">
        <w:tc>
          <w:tcPr>
            <w:tcW w:w="2126" w:type="dxa"/>
            <w:tcBorders>
              <w:left w:val="single" w:sz="4" w:space="0" w:color="000000"/>
              <w:bottom w:val="single" w:sz="4" w:space="0" w:color="000000"/>
            </w:tcBorders>
            <w:shd w:val="clear" w:color="auto" w:fill="auto"/>
            <w:vAlign w:val="bottom"/>
          </w:tcPr>
          <w:p w:rsidR="000E0CA7" w:rsidRPr="00C54E87" w:rsidRDefault="000E0CA7" w:rsidP="003104B7">
            <w:pPr>
              <w:spacing w:after="0" w:line="240" w:lineRule="auto"/>
              <w:rPr>
                <w:rFonts w:ascii="Book Antiqua" w:hAnsi="Book Antiqua"/>
                <w:sz w:val="20"/>
                <w:szCs w:val="20"/>
              </w:rPr>
            </w:pPr>
            <w:r w:rsidRPr="00C54E87">
              <w:rPr>
                <w:rFonts w:ascii="Book Antiqua" w:hAnsi="Book Antiqua"/>
                <w:sz w:val="20"/>
                <w:szCs w:val="20"/>
              </w:rPr>
              <w:t>MCA (2013-16)</w:t>
            </w:r>
          </w:p>
        </w:tc>
        <w:tc>
          <w:tcPr>
            <w:tcW w:w="1134" w:type="dxa"/>
            <w:tcBorders>
              <w:left w:val="single" w:sz="4" w:space="0" w:color="000000"/>
              <w:bottom w:val="single" w:sz="4" w:space="0" w:color="000000"/>
            </w:tcBorders>
            <w:shd w:val="clear" w:color="auto" w:fill="auto"/>
          </w:tcPr>
          <w:p w:rsidR="000E0CA7" w:rsidRPr="00C54E87" w:rsidRDefault="000E0CA7" w:rsidP="003104B7">
            <w:pPr>
              <w:pStyle w:val="NoSpacing"/>
              <w:snapToGrid w:val="0"/>
              <w:jc w:val="both"/>
              <w:rPr>
                <w:rFonts w:ascii="Times New Roman" w:hAnsi="Times New Roman"/>
              </w:rPr>
            </w:pPr>
            <w:r w:rsidRPr="00C54E87">
              <w:rPr>
                <w:rFonts w:ascii="Times New Roman" w:hAnsi="Times New Roman"/>
              </w:rPr>
              <w:t>37</w:t>
            </w:r>
          </w:p>
        </w:tc>
        <w:tc>
          <w:tcPr>
            <w:tcW w:w="1534"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86.49</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13.51</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99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1080" w:type="dxa"/>
            <w:tcBorders>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100.00</w:t>
            </w:r>
          </w:p>
        </w:tc>
      </w:tr>
      <w:tr w:rsidR="000E0CA7" w:rsidRPr="00C54E87" w:rsidTr="003104B7">
        <w:tc>
          <w:tcPr>
            <w:tcW w:w="2126" w:type="dxa"/>
            <w:tcBorders>
              <w:left w:val="single" w:sz="4" w:space="0" w:color="000000"/>
              <w:bottom w:val="single" w:sz="4" w:space="0" w:color="000000"/>
            </w:tcBorders>
            <w:shd w:val="clear" w:color="auto" w:fill="auto"/>
            <w:vAlign w:val="center"/>
          </w:tcPr>
          <w:p w:rsidR="000E0CA7" w:rsidRPr="00C54E87" w:rsidRDefault="000E0CA7" w:rsidP="003104B7">
            <w:pPr>
              <w:widowControl w:val="0"/>
              <w:tabs>
                <w:tab w:val="left" w:pos="851"/>
                <w:tab w:val="left" w:pos="4330"/>
              </w:tabs>
              <w:autoSpaceDE w:val="0"/>
              <w:autoSpaceDN w:val="0"/>
              <w:adjustRightInd w:val="0"/>
              <w:spacing w:after="0" w:line="240" w:lineRule="auto"/>
              <w:rPr>
                <w:rFonts w:ascii="Book Antiqua" w:eastAsia="Calibri" w:hAnsi="Book Antiqua"/>
              </w:rPr>
            </w:pPr>
            <w:r w:rsidRPr="00C54E87">
              <w:rPr>
                <w:rFonts w:ascii="Book Antiqua" w:eastAsia="Calibri" w:hAnsi="Book Antiqua"/>
              </w:rPr>
              <w:t>M. Tech(VLSID)</w:t>
            </w:r>
          </w:p>
          <w:p w:rsidR="000E0CA7" w:rsidRPr="00C54E87" w:rsidRDefault="000E0CA7" w:rsidP="003104B7">
            <w:pPr>
              <w:widowControl w:val="0"/>
              <w:tabs>
                <w:tab w:val="left" w:pos="851"/>
                <w:tab w:val="left" w:pos="4330"/>
              </w:tabs>
              <w:autoSpaceDE w:val="0"/>
              <w:autoSpaceDN w:val="0"/>
              <w:adjustRightInd w:val="0"/>
              <w:spacing w:after="0" w:line="240" w:lineRule="auto"/>
              <w:rPr>
                <w:rFonts w:ascii="Book Antiqua" w:eastAsia="Calibri" w:hAnsi="Book Antiqua"/>
              </w:rPr>
            </w:pPr>
            <w:r w:rsidRPr="00C54E87">
              <w:rPr>
                <w:rFonts w:ascii="Book Antiqua" w:hAnsi="Book Antiqua"/>
                <w:sz w:val="20"/>
                <w:szCs w:val="20"/>
              </w:rPr>
              <w:t>(2014-16)</w:t>
            </w:r>
          </w:p>
        </w:tc>
        <w:tc>
          <w:tcPr>
            <w:tcW w:w="1134" w:type="dxa"/>
            <w:tcBorders>
              <w:left w:val="single" w:sz="4" w:space="0" w:color="000000"/>
              <w:bottom w:val="single" w:sz="4" w:space="0" w:color="000000"/>
            </w:tcBorders>
            <w:shd w:val="clear" w:color="auto" w:fill="auto"/>
          </w:tcPr>
          <w:p w:rsidR="000E0CA7" w:rsidRPr="00C54E87" w:rsidRDefault="000E0CA7" w:rsidP="003104B7">
            <w:pPr>
              <w:pStyle w:val="NoSpacing"/>
              <w:snapToGrid w:val="0"/>
              <w:jc w:val="both"/>
              <w:rPr>
                <w:rFonts w:ascii="Times New Roman" w:hAnsi="Times New Roman"/>
              </w:rPr>
            </w:pPr>
            <w:r w:rsidRPr="00C54E87">
              <w:rPr>
                <w:rFonts w:ascii="Times New Roman" w:hAnsi="Times New Roman"/>
              </w:rPr>
              <w:t>22</w:t>
            </w:r>
          </w:p>
        </w:tc>
        <w:tc>
          <w:tcPr>
            <w:tcW w:w="1534"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54.55</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31.82</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99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1080" w:type="dxa"/>
            <w:tcBorders>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86.36</w:t>
            </w:r>
          </w:p>
        </w:tc>
      </w:tr>
      <w:tr w:rsidR="000E0CA7" w:rsidRPr="00C54E87" w:rsidTr="003104B7">
        <w:tc>
          <w:tcPr>
            <w:tcW w:w="2126" w:type="dxa"/>
            <w:tcBorders>
              <w:left w:val="single" w:sz="4" w:space="0" w:color="000000"/>
              <w:bottom w:val="single" w:sz="4" w:space="0" w:color="000000"/>
            </w:tcBorders>
            <w:shd w:val="clear" w:color="auto" w:fill="auto"/>
            <w:vAlign w:val="center"/>
          </w:tcPr>
          <w:p w:rsidR="000E0CA7" w:rsidRPr="00C54E87" w:rsidRDefault="000E0CA7" w:rsidP="003104B7">
            <w:pPr>
              <w:widowControl w:val="0"/>
              <w:tabs>
                <w:tab w:val="left" w:pos="851"/>
                <w:tab w:val="left" w:pos="4330"/>
              </w:tabs>
              <w:autoSpaceDE w:val="0"/>
              <w:autoSpaceDN w:val="0"/>
              <w:adjustRightInd w:val="0"/>
              <w:spacing w:after="0" w:line="240" w:lineRule="auto"/>
              <w:rPr>
                <w:rFonts w:ascii="Book Antiqua" w:eastAsia="Calibri" w:hAnsi="Book Antiqua"/>
              </w:rPr>
            </w:pPr>
            <w:r w:rsidRPr="00C54E87">
              <w:rPr>
                <w:rFonts w:ascii="Book Antiqua" w:eastAsia="Calibri" w:hAnsi="Book Antiqua"/>
              </w:rPr>
              <w:t>M. Tech(ES)</w:t>
            </w:r>
            <w:r w:rsidRPr="00C54E87">
              <w:rPr>
                <w:rFonts w:ascii="Book Antiqua" w:hAnsi="Book Antiqua"/>
                <w:sz w:val="20"/>
                <w:szCs w:val="20"/>
              </w:rPr>
              <w:t xml:space="preserve"> (2014-16)</w:t>
            </w:r>
          </w:p>
        </w:tc>
        <w:tc>
          <w:tcPr>
            <w:tcW w:w="1134" w:type="dxa"/>
            <w:tcBorders>
              <w:left w:val="single" w:sz="4" w:space="0" w:color="000000"/>
              <w:bottom w:val="single" w:sz="4" w:space="0" w:color="000000"/>
            </w:tcBorders>
            <w:shd w:val="clear" w:color="auto" w:fill="auto"/>
          </w:tcPr>
          <w:p w:rsidR="000E0CA7" w:rsidRPr="00C54E87" w:rsidRDefault="000E0CA7" w:rsidP="003104B7">
            <w:pPr>
              <w:pStyle w:val="NoSpacing"/>
              <w:snapToGrid w:val="0"/>
              <w:jc w:val="both"/>
              <w:rPr>
                <w:rFonts w:ascii="Times New Roman" w:hAnsi="Times New Roman"/>
              </w:rPr>
            </w:pPr>
            <w:r w:rsidRPr="00C54E87">
              <w:rPr>
                <w:rFonts w:ascii="Times New Roman" w:hAnsi="Times New Roman"/>
              </w:rPr>
              <w:t>10</w:t>
            </w:r>
          </w:p>
        </w:tc>
        <w:tc>
          <w:tcPr>
            <w:tcW w:w="1534"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40.00</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20.00</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99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1080" w:type="dxa"/>
            <w:tcBorders>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60.00</w:t>
            </w:r>
          </w:p>
        </w:tc>
      </w:tr>
      <w:tr w:rsidR="000E0CA7" w:rsidRPr="00C54E87" w:rsidTr="003104B7">
        <w:tc>
          <w:tcPr>
            <w:tcW w:w="2126" w:type="dxa"/>
            <w:tcBorders>
              <w:left w:val="single" w:sz="4" w:space="0" w:color="000000"/>
              <w:bottom w:val="single" w:sz="4" w:space="0" w:color="000000"/>
            </w:tcBorders>
            <w:shd w:val="clear" w:color="auto" w:fill="auto"/>
            <w:vAlign w:val="center"/>
          </w:tcPr>
          <w:p w:rsidR="000E0CA7" w:rsidRPr="00C54E87" w:rsidRDefault="000E0CA7" w:rsidP="003104B7">
            <w:pPr>
              <w:widowControl w:val="0"/>
              <w:tabs>
                <w:tab w:val="left" w:pos="851"/>
                <w:tab w:val="left" w:pos="4330"/>
              </w:tabs>
              <w:autoSpaceDE w:val="0"/>
              <w:autoSpaceDN w:val="0"/>
              <w:adjustRightInd w:val="0"/>
              <w:spacing w:after="0" w:line="240" w:lineRule="auto"/>
              <w:rPr>
                <w:rFonts w:ascii="Book Antiqua" w:eastAsia="Calibri" w:hAnsi="Book Antiqua"/>
              </w:rPr>
            </w:pPr>
            <w:r w:rsidRPr="00C54E87">
              <w:rPr>
                <w:rFonts w:ascii="Book Antiqua" w:eastAsia="Calibri" w:hAnsi="Book Antiqua"/>
              </w:rPr>
              <w:t xml:space="preserve">M. Tech(CSE)  </w:t>
            </w:r>
            <w:r w:rsidRPr="00C54E87">
              <w:rPr>
                <w:rFonts w:ascii="Book Antiqua" w:hAnsi="Book Antiqua"/>
                <w:sz w:val="20"/>
                <w:szCs w:val="20"/>
              </w:rPr>
              <w:t>(2014-16)</w:t>
            </w:r>
          </w:p>
        </w:tc>
        <w:tc>
          <w:tcPr>
            <w:tcW w:w="1134" w:type="dxa"/>
            <w:tcBorders>
              <w:left w:val="single" w:sz="4" w:space="0" w:color="000000"/>
              <w:bottom w:val="single" w:sz="4" w:space="0" w:color="000000"/>
            </w:tcBorders>
            <w:shd w:val="clear" w:color="auto" w:fill="auto"/>
          </w:tcPr>
          <w:p w:rsidR="000E0CA7" w:rsidRPr="00C54E87" w:rsidRDefault="000E0CA7" w:rsidP="003104B7">
            <w:pPr>
              <w:pStyle w:val="NoSpacing"/>
              <w:snapToGrid w:val="0"/>
              <w:jc w:val="both"/>
              <w:rPr>
                <w:rFonts w:ascii="Times New Roman" w:hAnsi="Times New Roman"/>
              </w:rPr>
            </w:pPr>
            <w:r w:rsidRPr="00C54E87">
              <w:rPr>
                <w:rFonts w:ascii="Times New Roman" w:hAnsi="Times New Roman"/>
              </w:rPr>
              <w:t>8</w:t>
            </w:r>
          </w:p>
        </w:tc>
        <w:tc>
          <w:tcPr>
            <w:tcW w:w="1534"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50.00</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25.00</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99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1080" w:type="dxa"/>
            <w:tcBorders>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75.00</w:t>
            </w:r>
          </w:p>
        </w:tc>
      </w:tr>
      <w:tr w:rsidR="000E0CA7" w:rsidRPr="00C54E87" w:rsidTr="003104B7">
        <w:tc>
          <w:tcPr>
            <w:tcW w:w="2126" w:type="dxa"/>
            <w:tcBorders>
              <w:left w:val="single" w:sz="4" w:space="0" w:color="000000"/>
              <w:bottom w:val="single" w:sz="4" w:space="0" w:color="000000"/>
            </w:tcBorders>
            <w:shd w:val="clear" w:color="auto" w:fill="auto"/>
            <w:vAlign w:val="center"/>
          </w:tcPr>
          <w:p w:rsidR="000E0CA7" w:rsidRPr="00C54E87" w:rsidRDefault="000E0CA7" w:rsidP="003104B7">
            <w:pPr>
              <w:widowControl w:val="0"/>
              <w:tabs>
                <w:tab w:val="left" w:pos="851"/>
                <w:tab w:val="left" w:pos="4330"/>
              </w:tabs>
              <w:autoSpaceDE w:val="0"/>
              <w:autoSpaceDN w:val="0"/>
              <w:adjustRightInd w:val="0"/>
              <w:spacing w:after="0" w:line="240" w:lineRule="auto"/>
              <w:rPr>
                <w:rFonts w:ascii="Book Antiqua" w:eastAsia="Calibri" w:hAnsi="Book Antiqua"/>
              </w:rPr>
            </w:pPr>
            <w:r w:rsidRPr="00C54E87">
              <w:rPr>
                <w:rFonts w:ascii="Book Antiqua" w:eastAsia="Calibri" w:hAnsi="Book Antiqua"/>
              </w:rPr>
              <w:t>M. Tech(Software</w:t>
            </w:r>
          </w:p>
          <w:p w:rsidR="000E0CA7" w:rsidRPr="00C54E87" w:rsidRDefault="000E0CA7" w:rsidP="003104B7">
            <w:pPr>
              <w:widowControl w:val="0"/>
              <w:tabs>
                <w:tab w:val="left" w:pos="851"/>
                <w:tab w:val="left" w:pos="4330"/>
              </w:tabs>
              <w:autoSpaceDE w:val="0"/>
              <w:autoSpaceDN w:val="0"/>
              <w:adjustRightInd w:val="0"/>
              <w:spacing w:after="0" w:line="240" w:lineRule="auto"/>
              <w:rPr>
                <w:rFonts w:ascii="Book Antiqua" w:eastAsia="Calibri" w:hAnsi="Book Antiqua"/>
              </w:rPr>
            </w:pPr>
            <w:proofErr w:type="spellStart"/>
            <w:r w:rsidRPr="00C54E87">
              <w:rPr>
                <w:rFonts w:ascii="Book Antiqua" w:eastAsia="Calibri" w:hAnsi="Book Antiqua"/>
              </w:rPr>
              <w:t>Engg</w:t>
            </w:r>
            <w:proofErr w:type="spellEnd"/>
            <w:r w:rsidRPr="00C54E87">
              <w:rPr>
                <w:rFonts w:ascii="Book Antiqua" w:eastAsia="Calibri" w:hAnsi="Book Antiqua"/>
              </w:rPr>
              <w:t xml:space="preserve">.) </w:t>
            </w:r>
            <w:r w:rsidRPr="00C54E87">
              <w:rPr>
                <w:rFonts w:ascii="Book Antiqua" w:hAnsi="Book Antiqua"/>
                <w:sz w:val="20"/>
                <w:szCs w:val="20"/>
              </w:rPr>
              <w:t>(2014-16)</w:t>
            </w:r>
          </w:p>
        </w:tc>
        <w:tc>
          <w:tcPr>
            <w:tcW w:w="1134" w:type="dxa"/>
            <w:tcBorders>
              <w:left w:val="single" w:sz="4" w:space="0" w:color="000000"/>
              <w:bottom w:val="single" w:sz="4" w:space="0" w:color="000000"/>
            </w:tcBorders>
            <w:shd w:val="clear" w:color="auto" w:fill="auto"/>
          </w:tcPr>
          <w:p w:rsidR="000E0CA7" w:rsidRPr="00C54E87" w:rsidRDefault="000E0CA7" w:rsidP="003104B7">
            <w:pPr>
              <w:pStyle w:val="NoSpacing"/>
              <w:snapToGrid w:val="0"/>
              <w:jc w:val="both"/>
              <w:rPr>
                <w:rFonts w:ascii="Times New Roman" w:hAnsi="Times New Roman"/>
              </w:rPr>
            </w:pPr>
            <w:r w:rsidRPr="00C54E87">
              <w:rPr>
                <w:rFonts w:ascii="Times New Roman" w:hAnsi="Times New Roman"/>
              </w:rPr>
              <w:t>2</w:t>
            </w:r>
          </w:p>
        </w:tc>
        <w:tc>
          <w:tcPr>
            <w:tcW w:w="1534"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100.00</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99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1080" w:type="dxa"/>
            <w:tcBorders>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100.00</w:t>
            </w:r>
          </w:p>
        </w:tc>
      </w:tr>
      <w:tr w:rsidR="000E0CA7" w:rsidRPr="00C54E87" w:rsidTr="003104B7">
        <w:tc>
          <w:tcPr>
            <w:tcW w:w="2126" w:type="dxa"/>
            <w:tcBorders>
              <w:left w:val="single" w:sz="4" w:space="0" w:color="000000"/>
              <w:bottom w:val="single" w:sz="4" w:space="0" w:color="000000"/>
            </w:tcBorders>
            <w:shd w:val="clear" w:color="auto" w:fill="auto"/>
            <w:vAlign w:val="center"/>
          </w:tcPr>
          <w:p w:rsidR="000E0CA7" w:rsidRPr="00C54E87" w:rsidRDefault="000E0CA7" w:rsidP="003104B7">
            <w:pPr>
              <w:widowControl w:val="0"/>
              <w:tabs>
                <w:tab w:val="left" w:pos="851"/>
                <w:tab w:val="left" w:pos="4330"/>
              </w:tabs>
              <w:autoSpaceDE w:val="0"/>
              <w:autoSpaceDN w:val="0"/>
              <w:adjustRightInd w:val="0"/>
              <w:spacing w:after="0" w:line="240" w:lineRule="auto"/>
              <w:rPr>
                <w:rFonts w:ascii="Book Antiqua" w:eastAsia="Calibri" w:hAnsi="Book Antiqua"/>
              </w:rPr>
            </w:pPr>
            <w:r w:rsidRPr="00C54E87">
              <w:rPr>
                <w:rFonts w:ascii="Book Antiqua" w:eastAsia="Calibri" w:hAnsi="Book Antiqua"/>
              </w:rPr>
              <w:t xml:space="preserve">M. Tech(Computer Science) </w:t>
            </w:r>
            <w:r w:rsidRPr="00C54E87">
              <w:rPr>
                <w:rFonts w:ascii="Book Antiqua" w:hAnsi="Book Antiqua"/>
                <w:sz w:val="20"/>
                <w:szCs w:val="20"/>
              </w:rPr>
              <w:t>(2014-16)</w:t>
            </w:r>
          </w:p>
        </w:tc>
        <w:tc>
          <w:tcPr>
            <w:tcW w:w="1134" w:type="dxa"/>
            <w:tcBorders>
              <w:left w:val="single" w:sz="4" w:space="0" w:color="000000"/>
              <w:bottom w:val="single" w:sz="4" w:space="0" w:color="000000"/>
            </w:tcBorders>
            <w:shd w:val="clear" w:color="auto" w:fill="auto"/>
          </w:tcPr>
          <w:p w:rsidR="000E0CA7" w:rsidRPr="00C54E87" w:rsidRDefault="000E0CA7" w:rsidP="003104B7">
            <w:pPr>
              <w:pStyle w:val="NoSpacing"/>
              <w:snapToGrid w:val="0"/>
              <w:jc w:val="both"/>
              <w:rPr>
                <w:rFonts w:ascii="Times New Roman" w:hAnsi="Times New Roman"/>
              </w:rPr>
            </w:pPr>
            <w:r w:rsidRPr="00C54E87">
              <w:rPr>
                <w:rFonts w:ascii="Times New Roman" w:hAnsi="Times New Roman"/>
              </w:rPr>
              <w:t>6</w:t>
            </w:r>
          </w:p>
        </w:tc>
        <w:tc>
          <w:tcPr>
            <w:tcW w:w="1534"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66.67</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16.67</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99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1080" w:type="dxa"/>
            <w:tcBorders>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83.33</w:t>
            </w:r>
          </w:p>
        </w:tc>
      </w:tr>
      <w:tr w:rsidR="000E0CA7" w:rsidRPr="00C54E87" w:rsidTr="003104B7">
        <w:tc>
          <w:tcPr>
            <w:tcW w:w="2126" w:type="dxa"/>
            <w:tcBorders>
              <w:left w:val="single" w:sz="4" w:space="0" w:color="000000"/>
              <w:bottom w:val="single" w:sz="4" w:space="0" w:color="000000"/>
            </w:tcBorders>
            <w:shd w:val="clear" w:color="auto" w:fill="auto"/>
            <w:vAlign w:val="center"/>
          </w:tcPr>
          <w:p w:rsidR="000E0CA7" w:rsidRPr="00C54E87" w:rsidRDefault="000E0CA7" w:rsidP="003104B7">
            <w:pPr>
              <w:widowControl w:val="0"/>
              <w:tabs>
                <w:tab w:val="left" w:pos="851"/>
                <w:tab w:val="left" w:pos="4330"/>
              </w:tabs>
              <w:autoSpaceDE w:val="0"/>
              <w:autoSpaceDN w:val="0"/>
              <w:adjustRightInd w:val="0"/>
              <w:spacing w:after="0" w:line="240" w:lineRule="auto"/>
              <w:rPr>
                <w:rFonts w:ascii="Book Antiqua" w:eastAsia="Calibri" w:hAnsi="Book Antiqua"/>
              </w:rPr>
            </w:pPr>
            <w:r w:rsidRPr="00C54E87">
              <w:rPr>
                <w:rFonts w:ascii="Book Antiqua" w:eastAsia="Calibri" w:hAnsi="Book Antiqua"/>
              </w:rPr>
              <w:t>M. Tech(PE)</w:t>
            </w:r>
          </w:p>
          <w:p w:rsidR="000E0CA7" w:rsidRPr="00C54E87" w:rsidRDefault="000E0CA7" w:rsidP="003104B7">
            <w:pPr>
              <w:widowControl w:val="0"/>
              <w:tabs>
                <w:tab w:val="left" w:pos="851"/>
                <w:tab w:val="left" w:pos="4330"/>
              </w:tabs>
              <w:autoSpaceDE w:val="0"/>
              <w:autoSpaceDN w:val="0"/>
              <w:adjustRightInd w:val="0"/>
              <w:spacing w:after="0" w:line="240" w:lineRule="auto"/>
              <w:rPr>
                <w:rFonts w:ascii="Book Antiqua" w:eastAsia="Calibri" w:hAnsi="Book Antiqua"/>
              </w:rPr>
            </w:pPr>
            <w:r w:rsidRPr="00C54E87">
              <w:rPr>
                <w:rFonts w:ascii="Book Antiqua" w:hAnsi="Book Antiqua"/>
                <w:sz w:val="20"/>
                <w:szCs w:val="20"/>
              </w:rPr>
              <w:t>(2014-16)</w:t>
            </w:r>
          </w:p>
        </w:tc>
        <w:tc>
          <w:tcPr>
            <w:tcW w:w="1134" w:type="dxa"/>
            <w:tcBorders>
              <w:left w:val="single" w:sz="4" w:space="0" w:color="000000"/>
              <w:bottom w:val="single" w:sz="4" w:space="0" w:color="000000"/>
            </w:tcBorders>
            <w:shd w:val="clear" w:color="auto" w:fill="auto"/>
          </w:tcPr>
          <w:p w:rsidR="000E0CA7" w:rsidRPr="00C54E87" w:rsidRDefault="000E0CA7" w:rsidP="003104B7">
            <w:pPr>
              <w:pStyle w:val="NoSpacing"/>
              <w:snapToGrid w:val="0"/>
              <w:jc w:val="both"/>
              <w:rPr>
                <w:rFonts w:ascii="Times New Roman" w:hAnsi="Times New Roman"/>
              </w:rPr>
            </w:pPr>
            <w:r w:rsidRPr="00C54E87">
              <w:rPr>
                <w:rFonts w:ascii="Times New Roman" w:hAnsi="Times New Roman"/>
              </w:rPr>
              <w:t>11</w:t>
            </w:r>
          </w:p>
        </w:tc>
        <w:tc>
          <w:tcPr>
            <w:tcW w:w="1534"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54.55</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27.27</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99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1080" w:type="dxa"/>
            <w:tcBorders>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81.82</w:t>
            </w:r>
          </w:p>
        </w:tc>
      </w:tr>
      <w:tr w:rsidR="000E0CA7" w:rsidRPr="00C54E87" w:rsidTr="003104B7">
        <w:tc>
          <w:tcPr>
            <w:tcW w:w="2126" w:type="dxa"/>
            <w:tcBorders>
              <w:left w:val="single" w:sz="4" w:space="0" w:color="000000"/>
              <w:bottom w:val="single" w:sz="4" w:space="0" w:color="000000"/>
            </w:tcBorders>
            <w:shd w:val="clear" w:color="auto" w:fill="auto"/>
            <w:vAlign w:val="center"/>
          </w:tcPr>
          <w:p w:rsidR="000E0CA7" w:rsidRPr="00C54E87" w:rsidRDefault="000E0CA7" w:rsidP="003104B7">
            <w:pPr>
              <w:widowControl w:val="0"/>
              <w:tabs>
                <w:tab w:val="left" w:pos="851"/>
                <w:tab w:val="left" w:pos="4330"/>
              </w:tabs>
              <w:autoSpaceDE w:val="0"/>
              <w:autoSpaceDN w:val="0"/>
              <w:adjustRightInd w:val="0"/>
              <w:spacing w:after="0" w:line="240" w:lineRule="auto"/>
              <w:rPr>
                <w:rFonts w:ascii="Book Antiqua" w:eastAsia="Calibri" w:hAnsi="Book Antiqua"/>
              </w:rPr>
            </w:pPr>
            <w:r w:rsidRPr="00C54E87">
              <w:rPr>
                <w:rFonts w:ascii="Book Antiqua" w:eastAsia="Calibri" w:hAnsi="Book Antiqua"/>
              </w:rPr>
              <w:t>M. Tech(PED)</w:t>
            </w:r>
          </w:p>
          <w:p w:rsidR="000E0CA7" w:rsidRPr="00C54E87" w:rsidRDefault="000E0CA7" w:rsidP="003104B7">
            <w:pPr>
              <w:widowControl w:val="0"/>
              <w:tabs>
                <w:tab w:val="left" w:pos="851"/>
                <w:tab w:val="left" w:pos="4330"/>
              </w:tabs>
              <w:autoSpaceDE w:val="0"/>
              <w:autoSpaceDN w:val="0"/>
              <w:adjustRightInd w:val="0"/>
              <w:spacing w:after="0" w:line="240" w:lineRule="auto"/>
              <w:rPr>
                <w:rFonts w:ascii="Book Antiqua" w:eastAsia="Calibri" w:hAnsi="Book Antiqua"/>
              </w:rPr>
            </w:pPr>
            <w:r w:rsidRPr="00C54E87">
              <w:rPr>
                <w:rFonts w:ascii="Book Antiqua" w:hAnsi="Book Antiqua"/>
                <w:sz w:val="20"/>
                <w:szCs w:val="20"/>
              </w:rPr>
              <w:t>(2014-16)</w:t>
            </w:r>
          </w:p>
        </w:tc>
        <w:tc>
          <w:tcPr>
            <w:tcW w:w="1134" w:type="dxa"/>
            <w:tcBorders>
              <w:left w:val="single" w:sz="4" w:space="0" w:color="000000"/>
              <w:bottom w:val="single" w:sz="4" w:space="0" w:color="000000"/>
            </w:tcBorders>
            <w:shd w:val="clear" w:color="auto" w:fill="auto"/>
          </w:tcPr>
          <w:p w:rsidR="000E0CA7" w:rsidRPr="00C54E87" w:rsidRDefault="000E0CA7" w:rsidP="003104B7">
            <w:pPr>
              <w:pStyle w:val="NoSpacing"/>
              <w:snapToGrid w:val="0"/>
              <w:jc w:val="both"/>
              <w:rPr>
                <w:rFonts w:ascii="Times New Roman" w:hAnsi="Times New Roman"/>
              </w:rPr>
            </w:pPr>
            <w:r w:rsidRPr="00C54E87">
              <w:rPr>
                <w:rFonts w:ascii="Times New Roman" w:hAnsi="Times New Roman"/>
              </w:rPr>
              <w:t>9</w:t>
            </w:r>
          </w:p>
        </w:tc>
        <w:tc>
          <w:tcPr>
            <w:tcW w:w="1534"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55.56</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22.22</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99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1080" w:type="dxa"/>
            <w:tcBorders>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77.78</w:t>
            </w:r>
          </w:p>
        </w:tc>
      </w:tr>
      <w:tr w:rsidR="000E0CA7" w:rsidRPr="00C54E87" w:rsidTr="003104B7">
        <w:tc>
          <w:tcPr>
            <w:tcW w:w="2126" w:type="dxa"/>
            <w:tcBorders>
              <w:left w:val="single" w:sz="4" w:space="0" w:color="000000"/>
              <w:bottom w:val="single" w:sz="4" w:space="0" w:color="000000"/>
            </w:tcBorders>
            <w:shd w:val="clear" w:color="auto" w:fill="auto"/>
            <w:vAlign w:val="center"/>
          </w:tcPr>
          <w:p w:rsidR="000E0CA7" w:rsidRPr="00C54E87" w:rsidRDefault="000E0CA7" w:rsidP="003104B7">
            <w:pPr>
              <w:widowControl w:val="0"/>
              <w:tabs>
                <w:tab w:val="left" w:pos="851"/>
                <w:tab w:val="left" w:pos="4330"/>
              </w:tabs>
              <w:autoSpaceDE w:val="0"/>
              <w:autoSpaceDN w:val="0"/>
              <w:adjustRightInd w:val="0"/>
              <w:spacing w:after="0" w:line="240" w:lineRule="auto"/>
              <w:rPr>
                <w:rFonts w:ascii="Book Antiqua" w:eastAsia="Calibri" w:hAnsi="Book Antiqua"/>
              </w:rPr>
            </w:pPr>
            <w:r w:rsidRPr="00C54E87">
              <w:rPr>
                <w:rFonts w:ascii="Book Antiqua" w:eastAsia="Calibri" w:hAnsi="Book Antiqua"/>
              </w:rPr>
              <w:t>M. Tech(CAD/</w:t>
            </w:r>
          </w:p>
          <w:p w:rsidR="000E0CA7" w:rsidRPr="00C54E87" w:rsidRDefault="000E0CA7" w:rsidP="003104B7">
            <w:pPr>
              <w:widowControl w:val="0"/>
              <w:tabs>
                <w:tab w:val="left" w:pos="851"/>
                <w:tab w:val="left" w:pos="4330"/>
              </w:tabs>
              <w:autoSpaceDE w:val="0"/>
              <w:autoSpaceDN w:val="0"/>
              <w:adjustRightInd w:val="0"/>
              <w:spacing w:after="0" w:line="240" w:lineRule="auto"/>
              <w:rPr>
                <w:rFonts w:ascii="Book Antiqua" w:eastAsia="Calibri" w:hAnsi="Book Antiqua"/>
              </w:rPr>
            </w:pPr>
            <w:r w:rsidRPr="00C54E87">
              <w:rPr>
                <w:rFonts w:ascii="Book Antiqua" w:eastAsia="Calibri" w:hAnsi="Book Antiqua"/>
              </w:rPr>
              <w:t xml:space="preserve">CAM) </w:t>
            </w:r>
            <w:r w:rsidRPr="00C54E87">
              <w:rPr>
                <w:rFonts w:ascii="Book Antiqua" w:hAnsi="Book Antiqua"/>
                <w:sz w:val="20"/>
                <w:szCs w:val="20"/>
              </w:rPr>
              <w:t>(2014-16)</w:t>
            </w:r>
          </w:p>
        </w:tc>
        <w:tc>
          <w:tcPr>
            <w:tcW w:w="1134" w:type="dxa"/>
            <w:tcBorders>
              <w:left w:val="single" w:sz="4" w:space="0" w:color="000000"/>
              <w:bottom w:val="single" w:sz="4" w:space="0" w:color="000000"/>
            </w:tcBorders>
            <w:shd w:val="clear" w:color="auto" w:fill="auto"/>
          </w:tcPr>
          <w:p w:rsidR="000E0CA7" w:rsidRPr="00C54E87" w:rsidRDefault="000E0CA7" w:rsidP="003104B7">
            <w:pPr>
              <w:pStyle w:val="NoSpacing"/>
              <w:snapToGrid w:val="0"/>
              <w:jc w:val="both"/>
              <w:rPr>
                <w:rFonts w:ascii="Times New Roman" w:hAnsi="Times New Roman"/>
              </w:rPr>
            </w:pPr>
            <w:r w:rsidRPr="00C54E87">
              <w:rPr>
                <w:rFonts w:ascii="Times New Roman" w:hAnsi="Times New Roman"/>
              </w:rPr>
              <w:t>3</w:t>
            </w:r>
          </w:p>
        </w:tc>
        <w:tc>
          <w:tcPr>
            <w:tcW w:w="1534"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33.33</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33.33</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99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1080" w:type="dxa"/>
            <w:tcBorders>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66.67</w:t>
            </w:r>
          </w:p>
        </w:tc>
      </w:tr>
      <w:tr w:rsidR="000E0CA7" w:rsidRPr="00C54E87" w:rsidTr="003104B7">
        <w:tc>
          <w:tcPr>
            <w:tcW w:w="2126" w:type="dxa"/>
            <w:tcBorders>
              <w:left w:val="single" w:sz="4" w:space="0" w:color="000000"/>
              <w:bottom w:val="single" w:sz="4" w:space="0" w:color="000000"/>
            </w:tcBorders>
            <w:shd w:val="clear" w:color="auto" w:fill="auto"/>
            <w:vAlign w:val="center"/>
          </w:tcPr>
          <w:p w:rsidR="000E0CA7" w:rsidRPr="00C54E87" w:rsidRDefault="000E0CA7" w:rsidP="003104B7">
            <w:pPr>
              <w:widowControl w:val="0"/>
              <w:tabs>
                <w:tab w:val="left" w:pos="851"/>
                <w:tab w:val="left" w:pos="4330"/>
              </w:tabs>
              <w:autoSpaceDE w:val="0"/>
              <w:autoSpaceDN w:val="0"/>
              <w:adjustRightInd w:val="0"/>
              <w:spacing w:after="0" w:line="240" w:lineRule="auto"/>
              <w:rPr>
                <w:rFonts w:ascii="Book Antiqua" w:eastAsia="Calibri" w:hAnsi="Book Antiqua"/>
              </w:rPr>
            </w:pPr>
            <w:r w:rsidRPr="00C54E87">
              <w:rPr>
                <w:rFonts w:ascii="Book Antiqua" w:eastAsia="Calibri" w:hAnsi="Book Antiqua"/>
              </w:rPr>
              <w:t xml:space="preserve">M. </w:t>
            </w:r>
            <w:proofErr w:type="gramStart"/>
            <w:r w:rsidRPr="00C54E87">
              <w:rPr>
                <w:rFonts w:ascii="Book Antiqua" w:eastAsia="Calibri" w:hAnsi="Book Antiqua"/>
              </w:rPr>
              <w:t>Tech(</w:t>
            </w:r>
            <w:proofErr w:type="gramEnd"/>
            <w:r w:rsidRPr="00C54E87">
              <w:rPr>
                <w:rFonts w:ascii="Book Antiqua" w:eastAsia="Calibri" w:hAnsi="Book Antiqua"/>
              </w:rPr>
              <w:t xml:space="preserve">Thermal </w:t>
            </w:r>
            <w:proofErr w:type="spellStart"/>
            <w:r w:rsidRPr="00C54E87">
              <w:rPr>
                <w:rFonts w:ascii="Book Antiqua" w:eastAsia="Calibri" w:hAnsi="Book Antiqua"/>
              </w:rPr>
              <w:t>Engg</w:t>
            </w:r>
            <w:proofErr w:type="spellEnd"/>
            <w:r w:rsidRPr="00C54E87">
              <w:rPr>
                <w:rFonts w:ascii="Book Antiqua" w:eastAsia="Calibri" w:hAnsi="Book Antiqua"/>
              </w:rPr>
              <w:t xml:space="preserve">.) </w:t>
            </w:r>
            <w:r w:rsidRPr="00C54E87">
              <w:rPr>
                <w:rFonts w:ascii="Book Antiqua" w:hAnsi="Book Antiqua"/>
                <w:sz w:val="20"/>
                <w:szCs w:val="20"/>
              </w:rPr>
              <w:t>(2014-16)</w:t>
            </w:r>
          </w:p>
        </w:tc>
        <w:tc>
          <w:tcPr>
            <w:tcW w:w="1134" w:type="dxa"/>
            <w:tcBorders>
              <w:left w:val="single" w:sz="4" w:space="0" w:color="000000"/>
              <w:bottom w:val="single" w:sz="4" w:space="0" w:color="000000"/>
            </w:tcBorders>
            <w:shd w:val="clear" w:color="auto" w:fill="auto"/>
          </w:tcPr>
          <w:p w:rsidR="000E0CA7" w:rsidRPr="00C54E87" w:rsidRDefault="000E0CA7" w:rsidP="003104B7">
            <w:pPr>
              <w:pStyle w:val="NoSpacing"/>
              <w:snapToGrid w:val="0"/>
              <w:jc w:val="both"/>
              <w:rPr>
                <w:rFonts w:ascii="Times New Roman" w:hAnsi="Times New Roman"/>
              </w:rPr>
            </w:pPr>
            <w:r w:rsidRPr="00C54E87">
              <w:rPr>
                <w:rFonts w:ascii="Times New Roman" w:hAnsi="Times New Roman"/>
              </w:rPr>
              <w:t>21</w:t>
            </w:r>
          </w:p>
        </w:tc>
        <w:tc>
          <w:tcPr>
            <w:tcW w:w="1534"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47.62</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38.10</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99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1080" w:type="dxa"/>
            <w:tcBorders>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87.17</w:t>
            </w:r>
          </w:p>
        </w:tc>
      </w:tr>
      <w:tr w:rsidR="000E0CA7" w:rsidRPr="00C54E87" w:rsidTr="003104B7">
        <w:tc>
          <w:tcPr>
            <w:tcW w:w="2126" w:type="dxa"/>
            <w:tcBorders>
              <w:left w:val="single" w:sz="4" w:space="0" w:color="000000"/>
              <w:bottom w:val="single" w:sz="4" w:space="0" w:color="000000"/>
            </w:tcBorders>
            <w:shd w:val="clear" w:color="auto" w:fill="auto"/>
            <w:vAlign w:val="center"/>
          </w:tcPr>
          <w:p w:rsidR="000E0CA7" w:rsidRPr="00C54E87" w:rsidRDefault="000E0CA7" w:rsidP="003104B7">
            <w:pPr>
              <w:widowControl w:val="0"/>
              <w:tabs>
                <w:tab w:val="left" w:pos="851"/>
                <w:tab w:val="left" w:pos="4330"/>
              </w:tabs>
              <w:autoSpaceDE w:val="0"/>
              <w:autoSpaceDN w:val="0"/>
              <w:adjustRightInd w:val="0"/>
              <w:spacing w:after="0" w:line="240" w:lineRule="auto"/>
              <w:rPr>
                <w:rFonts w:ascii="Book Antiqua" w:eastAsia="Calibri" w:hAnsi="Book Antiqua"/>
              </w:rPr>
            </w:pPr>
            <w:r w:rsidRPr="00C54E87">
              <w:rPr>
                <w:rFonts w:ascii="Book Antiqua" w:eastAsia="Calibri" w:hAnsi="Book Antiqua"/>
              </w:rPr>
              <w:t>M. Tech(PE (PT)</w:t>
            </w:r>
          </w:p>
          <w:p w:rsidR="000E0CA7" w:rsidRPr="00C54E87" w:rsidRDefault="000E0CA7" w:rsidP="003104B7">
            <w:pPr>
              <w:widowControl w:val="0"/>
              <w:tabs>
                <w:tab w:val="left" w:pos="851"/>
                <w:tab w:val="left" w:pos="4330"/>
              </w:tabs>
              <w:autoSpaceDE w:val="0"/>
              <w:autoSpaceDN w:val="0"/>
              <w:adjustRightInd w:val="0"/>
              <w:spacing w:after="0" w:line="240" w:lineRule="auto"/>
              <w:rPr>
                <w:rFonts w:ascii="Book Antiqua" w:eastAsia="Calibri" w:hAnsi="Book Antiqua"/>
              </w:rPr>
            </w:pPr>
            <w:r w:rsidRPr="00C54E87">
              <w:rPr>
                <w:rFonts w:ascii="Book Antiqua" w:hAnsi="Book Antiqua"/>
                <w:sz w:val="20"/>
                <w:szCs w:val="20"/>
              </w:rPr>
              <w:t>(2014-16)</w:t>
            </w:r>
          </w:p>
        </w:tc>
        <w:tc>
          <w:tcPr>
            <w:tcW w:w="1134" w:type="dxa"/>
            <w:tcBorders>
              <w:left w:val="single" w:sz="4" w:space="0" w:color="000000"/>
              <w:bottom w:val="single" w:sz="4" w:space="0" w:color="000000"/>
            </w:tcBorders>
            <w:shd w:val="clear" w:color="auto" w:fill="auto"/>
          </w:tcPr>
          <w:p w:rsidR="000E0CA7" w:rsidRPr="00C54E87" w:rsidRDefault="000E0CA7" w:rsidP="003104B7">
            <w:pPr>
              <w:pStyle w:val="NoSpacing"/>
              <w:snapToGrid w:val="0"/>
              <w:jc w:val="both"/>
              <w:rPr>
                <w:rFonts w:ascii="Times New Roman" w:hAnsi="Times New Roman"/>
              </w:rPr>
            </w:pPr>
            <w:r w:rsidRPr="00C54E87">
              <w:rPr>
                <w:rFonts w:ascii="Times New Roman" w:hAnsi="Times New Roman"/>
              </w:rPr>
              <w:t>17</w:t>
            </w:r>
          </w:p>
        </w:tc>
        <w:tc>
          <w:tcPr>
            <w:tcW w:w="1534"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58.82</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23.53</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99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1080" w:type="dxa"/>
            <w:tcBorders>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82.35</w:t>
            </w:r>
          </w:p>
        </w:tc>
      </w:tr>
      <w:tr w:rsidR="000E0CA7" w:rsidRPr="00C54E87" w:rsidTr="003104B7">
        <w:tc>
          <w:tcPr>
            <w:tcW w:w="2126" w:type="dxa"/>
            <w:tcBorders>
              <w:left w:val="single" w:sz="4" w:space="0" w:color="000000"/>
              <w:bottom w:val="single" w:sz="4" w:space="0" w:color="000000"/>
            </w:tcBorders>
            <w:shd w:val="clear" w:color="auto" w:fill="auto"/>
            <w:vAlign w:val="center"/>
          </w:tcPr>
          <w:p w:rsidR="000E0CA7" w:rsidRPr="00C54E87" w:rsidRDefault="000E0CA7" w:rsidP="003104B7">
            <w:pPr>
              <w:widowControl w:val="0"/>
              <w:tabs>
                <w:tab w:val="left" w:pos="851"/>
                <w:tab w:val="left" w:pos="4330"/>
              </w:tabs>
              <w:autoSpaceDE w:val="0"/>
              <w:autoSpaceDN w:val="0"/>
              <w:adjustRightInd w:val="0"/>
              <w:spacing w:after="0" w:line="240" w:lineRule="auto"/>
              <w:rPr>
                <w:rFonts w:ascii="Book Antiqua" w:eastAsia="Calibri" w:hAnsi="Book Antiqua"/>
              </w:rPr>
            </w:pPr>
            <w:r w:rsidRPr="00C54E87">
              <w:rPr>
                <w:rFonts w:ascii="Book Antiqua" w:eastAsia="Calibri" w:hAnsi="Book Antiqua"/>
              </w:rPr>
              <w:t>M. Tech(STE)</w:t>
            </w:r>
          </w:p>
          <w:p w:rsidR="000E0CA7" w:rsidRPr="00C54E87" w:rsidRDefault="000E0CA7" w:rsidP="003104B7">
            <w:pPr>
              <w:widowControl w:val="0"/>
              <w:tabs>
                <w:tab w:val="left" w:pos="851"/>
                <w:tab w:val="left" w:pos="4330"/>
              </w:tabs>
              <w:autoSpaceDE w:val="0"/>
              <w:autoSpaceDN w:val="0"/>
              <w:adjustRightInd w:val="0"/>
              <w:spacing w:after="0" w:line="240" w:lineRule="auto"/>
              <w:rPr>
                <w:rFonts w:ascii="Book Antiqua" w:eastAsia="Calibri" w:hAnsi="Book Antiqua"/>
              </w:rPr>
            </w:pPr>
            <w:r w:rsidRPr="00C54E87">
              <w:rPr>
                <w:rFonts w:ascii="Book Antiqua" w:hAnsi="Book Antiqua"/>
                <w:sz w:val="20"/>
                <w:szCs w:val="20"/>
              </w:rPr>
              <w:t>(2014-16)</w:t>
            </w:r>
          </w:p>
        </w:tc>
        <w:tc>
          <w:tcPr>
            <w:tcW w:w="1134" w:type="dxa"/>
            <w:tcBorders>
              <w:left w:val="single" w:sz="4" w:space="0" w:color="000000"/>
              <w:bottom w:val="single" w:sz="4" w:space="0" w:color="000000"/>
            </w:tcBorders>
            <w:shd w:val="clear" w:color="auto" w:fill="auto"/>
          </w:tcPr>
          <w:p w:rsidR="000E0CA7" w:rsidRPr="00C54E87" w:rsidRDefault="000E0CA7" w:rsidP="003104B7">
            <w:pPr>
              <w:pStyle w:val="NoSpacing"/>
              <w:snapToGrid w:val="0"/>
              <w:jc w:val="both"/>
              <w:rPr>
                <w:rFonts w:ascii="Times New Roman" w:hAnsi="Times New Roman"/>
              </w:rPr>
            </w:pPr>
            <w:r w:rsidRPr="00C54E87">
              <w:rPr>
                <w:rFonts w:ascii="Times New Roman" w:hAnsi="Times New Roman"/>
              </w:rPr>
              <w:t>15</w:t>
            </w:r>
          </w:p>
        </w:tc>
        <w:tc>
          <w:tcPr>
            <w:tcW w:w="1534"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46.67</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40.00</w:t>
            </w:r>
          </w:p>
        </w:tc>
        <w:tc>
          <w:tcPr>
            <w:tcW w:w="108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990" w:type="dxa"/>
            <w:tcBorders>
              <w:left w:val="single" w:sz="4" w:space="0" w:color="000000"/>
              <w:bottom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0.00</w:t>
            </w:r>
          </w:p>
        </w:tc>
        <w:tc>
          <w:tcPr>
            <w:tcW w:w="1080" w:type="dxa"/>
            <w:tcBorders>
              <w:left w:val="single" w:sz="4" w:space="0" w:color="000000"/>
              <w:bottom w:val="single" w:sz="4" w:space="0" w:color="000000"/>
              <w:right w:val="single" w:sz="4" w:space="0" w:color="000000"/>
            </w:tcBorders>
            <w:shd w:val="clear" w:color="auto" w:fill="auto"/>
          </w:tcPr>
          <w:p w:rsidR="000E0CA7" w:rsidRPr="00C54E87" w:rsidRDefault="000E0CA7" w:rsidP="003104B7">
            <w:pPr>
              <w:pStyle w:val="NoSpacing"/>
              <w:jc w:val="both"/>
              <w:rPr>
                <w:rFonts w:ascii="Times New Roman" w:hAnsi="Times New Roman"/>
              </w:rPr>
            </w:pPr>
            <w:r w:rsidRPr="00C54E87">
              <w:rPr>
                <w:rFonts w:ascii="Times New Roman" w:hAnsi="Times New Roman"/>
              </w:rPr>
              <w:t>86.67</w:t>
            </w:r>
          </w:p>
        </w:tc>
      </w:tr>
    </w:tbl>
    <w:p w:rsidR="000E0CA7" w:rsidRPr="00C54E87" w:rsidRDefault="000E0CA7" w:rsidP="003D5A7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E630F5" w:rsidRPr="00C54E87" w:rsidRDefault="00E630F5" w:rsidP="003D5A7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E1455" w:rsidRPr="00C54E87" w:rsidRDefault="00FF4A0C" w:rsidP="000E0CA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 xml:space="preserve">       </w:t>
      </w:r>
      <w:r w:rsidR="004B77B8" w:rsidRPr="00C54E87">
        <w:rPr>
          <w:rFonts w:ascii="Times New Roman" w:hAnsi="Times New Roman"/>
        </w:rPr>
        <w:tab/>
      </w:r>
    </w:p>
    <w:p w:rsidR="005330A3" w:rsidRPr="00C54E87" w:rsidRDefault="003D559D" w:rsidP="00001DA6">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C54E87">
        <w:rPr>
          <w:rFonts w:ascii="Times New Roman" w:hAnsi="Times New Roman"/>
        </w:rPr>
        <w:t>2</w:t>
      </w:r>
      <w:r w:rsidR="006F1A45" w:rsidRPr="00C54E87">
        <w:rPr>
          <w:rFonts w:ascii="Times New Roman" w:hAnsi="Times New Roman"/>
        </w:rPr>
        <w:t>.1</w:t>
      </w:r>
      <w:r w:rsidR="00DA5C6E" w:rsidRPr="00C54E87">
        <w:rPr>
          <w:rFonts w:ascii="Times New Roman" w:hAnsi="Times New Roman"/>
        </w:rPr>
        <w:t>2</w:t>
      </w:r>
      <w:r w:rsidR="006F1A45" w:rsidRPr="00C54E87">
        <w:rPr>
          <w:rFonts w:ascii="Times New Roman" w:hAnsi="Times New Roman"/>
        </w:rPr>
        <w:t xml:space="preserve"> </w:t>
      </w:r>
      <w:r w:rsidR="00812AB8" w:rsidRPr="00C54E87">
        <w:rPr>
          <w:rFonts w:ascii="Times New Roman" w:hAnsi="Times New Roman"/>
        </w:rPr>
        <w:t>How does IQAC Contribute/Monitor/Evaluate</w:t>
      </w:r>
      <w:r w:rsidR="00FF4A0C" w:rsidRPr="00C54E87">
        <w:rPr>
          <w:rFonts w:ascii="Times New Roman" w:hAnsi="Times New Roman"/>
        </w:rPr>
        <w:t xml:space="preserve"> the Teaching &amp; Learning </w:t>
      </w:r>
      <w:proofErr w:type="gramStart"/>
      <w:r w:rsidR="00FF4A0C" w:rsidRPr="00C54E87">
        <w:rPr>
          <w:rFonts w:ascii="Times New Roman" w:hAnsi="Times New Roman"/>
        </w:rPr>
        <w:t>processes</w:t>
      </w:r>
      <w:r w:rsidR="00812AB8" w:rsidRPr="00C54E87">
        <w:rPr>
          <w:rFonts w:ascii="Times New Roman" w:hAnsi="Times New Roman"/>
        </w:rPr>
        <w:t xml:space="preserve"> </w:t>
      </w:r>
      <w:r w:rsidR="00FF4A0C" w:rsidRPr="00C54E87">
        <w:rPr>
          <w:rFonts w:ascii="Times New Roman" w:hAnsi="Times New Roman"/>
        </w:rPr>
        <w:t>:</w:t>
      </w:r>
      <w:proofErr w:type="gramEnd"/>
      <w:r w:rsidR="00FF4A0C" w:rsidRPr="00C54E87">
        <w:rPr>
          <w:rFonts w:ascii="Times New Roman" w:hAnsi="Times New Roman"/>
        </w:rPr>
        <w:t xml:space="preserve"> </w:t>
      </w:r>
    </w:p>
    <w:p w:rsidR="00812AB8" w:rsidRPr="00C54E87" w:rsidRDefault="000E0CA7" w:rsidP="00001DA6">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C54E87">
        <w:rPr>
          <w:rFonts w:ascii="Times New Roman" w:hAnsi="Times New Roman"/>
        </w:rPr>
        <w:t xml:space="preserve">Periodic meetings with HODs are conducted and mechanisms are evolved to </w:t>
      </w:r>
      <w:proofErr w:type="gramStart"/>
      <w:r w:rsidRPr="00C54E87">
        <w:rPr>
          <w:rFonts w:ascii="Times New Roman" w:hAnsi="Times New Roman"/>
        </w:rPr>
        <w:t>implement  feedback</w:t>
      </w:r>
      <w:proofErr w:type="gramEnd"/>
      <w:r w:rsidRPr="00C54E87">
        <w:rPr>
          <w:rFonts w:ascii="Times New Roman" w:hAnsi="Times New Roman"/>
        </w:rPr>
        <w:t xml:space="preserve"> collection on teaching, planning for remedial classes, seminars in class rooms, conduct SDCs.</w:t>
      </w:r>
    </w:p>
    <w:p w:rsidR="004E5194" w:rsidRDefault="004E5194" w:rsidP="00001DA6">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b/>
        </w:rPr>
      </w:pPr>
    </w:p>
    <w:p w:rsidR="00510AF3" w:rsidRPr="00C54E87" w:rsidRDefault="00510AF3" w:rsidP="00001DA6">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b/>
        </w:rPr>
      </w:pPr>
    </w:p>
    <w:p w:rsidR="00812AB8" w:rsidRPr="00C54E87" w:rsidRDefault="003D559D" w:rsidP="007F7AF4">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C54E87">
        <w:rPr>
          <w:rFonts w:ascii="Times New Roman" w:hAnsi="Times New Roman"/>
        </w:rPr>
        <w:lastRenderedPageBreak/>
        <w:t>2</w:t>
      </w:r>
      <w:r w:rsidR="00092DE3" w:rsidRPr="00C54E87">
        <w:rPr>
          <w:rFonts w:ascii="Times New Roman" w:hAnsi="Times New Roman"/>
        </w:rPr>
        <w:t>.1</w:t>
      </w:r>
      <w:r w:rsidR="00DA5C6E" w:rsidRPr="00C54E87">
        <w:rPr>
          <w:rFonts w:ascii="Times New Roman" w:hAnsi="Times New Roman"/>
        </w:rPr>
        <w:t>3</w:t>
      </w:r>
      <w:r w:rsidR="00092DE3" w:rsidRPr="00C54E87">
        <w:rPr>
          <w:rFonts w:ascii="Times New Roman" w:hAnsi="Times New Roman"/>
        </w:rPr>
        <w:t xml:space="preserve"> </w:t>
      </w:r>
      <w:r w:rsidR="00812AB8" w:rsidRPr="00C54E87">
        <w:rPr>
          <w:rFonts w:ascii="Times New Roman" w:hAnsi="Times New Roman"/>
        </w:rPr>
        <w:t>Initiatives</w:t>
      </w:r>
      <w:r w:rsidR="0015263F" w:rsidRPr="00C54E87">
        <w:rPr>
          <w:rFonts w:ascii="Times New Roman" w:hAnsi="Times New Roman"/>
        </w:rPr>
        <w:t xml:space="preserve"> </w:t>
      </w:r>
      <w:r w:rsidR="008069A7" w:rsidRPr="00C54E87">
        <w:rPr>
          <w:rFonts w:ascii="Times New Roman" w:hAnsi="Times New Roman"/>
        </w:rPr>
        <w:t xml:space="preserve">undertaken </w:t>
      </w:r>
      <w:r w:rsidR="00812AB8" w:rsidRPr="00C54E87">
        <w:rPr>
          <w:rFonts w:ascii="Times New Roman" w:hAnsi="Times New Roman"/>
        </w:rPr>
        <w:t>towards faculty development</w:t>
      </w:r>
      <w:r w:rsidR="00280EF7" w:rsidRPr="00C54E87">
        <w:rPr>
          <w:rFonts w:ascii="Times New Roman" w:hAnsi="Times New Roman"/>
        </w:rPr>
        <w:t xml:space="preserve">     </w:t>
      </w:r>
      <w:r w:rsidR="00DC444D" w:rsidRPr="00C54E87">
        <w:rPr>
          <w:rFonts w:ascii="Times New Roman" w:hAnsi="Times New Roman"/>
        </w:rPr>
        <w:fldChar w:fldCharType="begin">
          <w:ffData>
            <w:name w:val="Text2"/>
            <w:enabled/>
            <w:calcOnExit w:val="0"/>
            <w:textInput/>
          </w:ffData>
        </w:fldChar>
      </w:r>
      <w:r w:rsidR="00280EF7" w:rsidRPr="00C54E87">
        <w:rPr>
          <w:rFonts w:ascii="Times New Roman" w:hAnsi="Times New Roman"/>
        </w:rPr>
        <w:instrText xml:space="preserve"> FORMTEXT </w:instrText>
      </w:r>
      <w:r w:rsidR="00DC444D" w:rsidRPr="00C54E87">
        <w:rPr>
          <w:rFonts w:ascii="Times New Roman" w:hAnsi="Times New Roman"/>
        </w:rPr>
      </w:r>
      <w:r w:rsidR="00DC444D" w:rsidRPr="00C54E87">
        <w:rPr>
          <w:rFonts w:ascii="Times New Roman" w:hAnsi="Times New Roman"/>
        </w:rPr>
        <w:fldChar w:fldCharType="separate"/>
      </w:r>
      <w:r w:rsidR="00280EF7" w:rsidRPr="00C54E87">
        <w:rPr>
          <w:rFonts w:ascii="Times New Roman" w:hAnsi="Times New Roman"/>
          <w:noProof/>
        </w:rPr>
        <w:t> </w:t>
      </w:r>
      <w:r w:rsidR="00280EF7" w:rsidRPr="00C54E87">
        <w:rPr>
          <w:rFonts w:ascii="Times New Roman" w:hAnsi="Times New Roman"/>
          <w:noProof/>
        </w:rPr>
        <w:t> </w:t>
      </w:r>
      <w:r w:rsidR="00280EF7" w:rsidRPr="00C54E87">
        <w:rPr>
          <w:rFonts w:ascii="Times New Roman" w:hAnsi="Times New Roman"/>
          <w:noProof/>
        </w:rPr>
        <w:t> </w:t>
      </w:r>
      <w:r w:rsidR="00280EF7" w:rsidRPr="00C54E87">
        <w:rPr>
          <w:rFonts w:ascii="Times New Roman" w:hAnsi="Times New Roman"/>
          <w:noProof/>
        </w:rPr>
        <w:t> </w:t>
      </w:r>
      <w:r w:rsidR="00280EF7" w:rsidRPr="00C54E87">
        <w:rPr>
          <w:rFonts w:ascii="Times New Roman" w:hAnsi="Times New Roman"/>
          <w:noProof/>
        </w:rPr>
        <w:t> </w:t>
      </w:r>
      <w:r w:rsidR="00DC444D" w:rsidRPr="00C54E87">
        <w:rPr>
          <w:rFonts w:ascii="Times New Roman" w:hAnsi="Times New Roman"/>
        </w:rPr>
        <w:fldChar w:fldCharType="end"/>
      </w:r>
      <w:r w:rsidR="00812AB8" w:rsidRPr="00C54E87">
        <w:rPr>
          <w:rFonts w:ascii="Times New Roman" w:hAnsi="Times New Roman"/>
        </w:rPr>
        <w:tab/>
      </w:r>
      <w:r w:rsidR="00812AB8" w:rsidRPr="00C54E87">
        <w:rPr>
          <w:rFonts w:ascii="Times New Roman" w:hAnsi="Times New Roman"/>
        </w:rPr>
        <w:tab/>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9"/>
        <w:gridCol w:w="2552"/>
      </w:tblGrid>
      <w:tr w:rsidR="00C7489A" w:rsidRPr="00C54E87" w:rsidTr="000B6D9A">
        <w:trPr>
          <w:cantSplit/>
          <w:trHeight w:val="621"/>
        </w:trPr>
        <w:tc>
          <w:tcPr>
            <w:tcW w:w="4819" w:type="dxa"/>
            <w:noWrap/>
            <w:vAlign w:val="center"/>
            <w:hideMark/>
          </w:tcPr>
          <w:p w:rsidR="00C7489A" w:rsidRPr="00C54E87" w:rsidRDefault="008069A7" w:rsidP="008069A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Cs/>
                <w:i/>
              </w:rPr>
            </w:pPr>
            <w:r w:rsidRPr="00C54E87">
              <w:rPr>
                <w:rFonts w:ascii="Times New Roman" w:hAnsi="Times New Roman"/>
                <w:bCs/>
                <w:i/>
                <w:lang w:val="en-US"/>
              </w:rPr>
              <w:t xml:space="preserve">Faculty / Staff Development </w:t>
            </w:r>
            <w:proofErr w:type="spellStart"/>
            <w:r w:rsidRPr="00C54E87">
              <w:rPr>
                <w:rFonts w:ascii="Times New Roman" w:hAnsi="Times New Roman"/>
                <w:bCs/>
                <w:i/>
                <w:lang w:val="en-US"/>
              </w:rPr>
              <w:t>P</w:t>
            </w:r>
            <w:r w:rsidR="00C7489A" w:rsidRPr="00C54E87">
              <w:rPr>
                <w:rFonts w:ascii="Times New Roman" w:hAnsi="Times New Roman"/>
                <w:bCs/>
                <w:i/>
                <w:lang w:val="en-US"/>
              </w:rPr>
              <w:t>rogrammes</w:t>
            </w:r>
            <w:proofErr w:type="spellEnd"/>
          </w:p>
        </w:tc>
        <w:tc>
          <w:tcPr>
            <w:tcW w:w="2552" w:type="dxa"/>
            <w:vAlign w:val="center"/>
            <w:hideMark/>
          </w:tcPr>
          <w:p w:rsidR="00C7489A" w:rsidRPr="00C54E87" w:rsidRDefault="00C7489A" w:rsidP="00240AB1">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bCs/>
                <w:i/>
              </w:rPr>
            </w:pPr>
            <w:r w:rsidRPr="00C54E87">
              <w:rPr>
                <w:rFonts w:ascii="Times New Roman" w:hAnsi="Times New Roman"/>
                <w:bCs/>
                <w:i/>
                <w:lang w:val="en-US"/>
              </w:rPr>
              <w:t>Number of faculty</w:t>
            </w:r>
            <w:r w:rsidRPr="00C54E87">
              <w:rPr>
                <w:rFonts w:ascii="Times New Roman" w:hAnsi="Times New Roman"/>
                <w:bCs/>
                <w:i/>
                <w:lang w:val="en-US"/>
              </w:rPr>
              <w:br/>
            </w:r>
            <w:r w:rsidR="00240AB1" w:rsidRPr="00C54E87">
              <w:rPr>
                <w:rFonts w:ascii="Times New Roman" w:hAnsi="Times New Roman"/>
                <w:bCs/>
                <w:i/>
                <w:lang w:val="en-US"/>
              </w:rPr>
              <w:t>benefitted</w:t>
            </w:r>
          </w:p>
        </w:tc>
      </w:tr>
      <w:tr w:rsidR="00C7489A" w:rsidRPr="00C54E87" w:rsidTr="000B6D9A">
        <w:trPr>
          <w:cantSplit/>
          <w:trHeight w:val="397"/>
        </w:trPr>
        <w:tc>
          <w:tcPr>
            <w:tcW w:w="4819" w:type="dxa"/>
            <w:noWrap/>
            <w:vAlign w:val="center"/>
            <w:hideMark/>
          </w:tcPr>
          <w:p w:rsidR="00C7489A" w:rsidRPr="00C54E87" w:rsidRDefault="00C7489A"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C54E87">
              <w:rPr>
                <w:rFonts w:ascii="Times New Roman" w:hAnsi="Times New Roman"/>
                <w:lang w:val="en-US"/>
              </w:rPr>
              <w:t>Refresher courses</w:t>
            </w:r>
          </w:p>
        </w:tc>
        <w:tc>
          <w:tcPr>
            <w:tcW w:w="2552" w:type="dxa"/>
            <w:noWrap/>
            <w:vAlign w:val="center"/>
            <w:hideMark/>
          </w:tcPr>
          <w:p w:rsidR="00C7489A" w:rsidRPr="00C54E87" w:rsidRDefault="004E5194" w:rsidP="00ED0A12">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05</w:t>
            </w:r>
          </w:p>
        </w:tc>
      </w:tr>
      <w:tr w:rsidR="00E2654D" w:rsidRPr="00C54E87" w:rsidTr="000B6D9A">
        <w:trPr>
          <w:cantSplit/>
          <w:trHeight w:val="397"/>
        </w:trPr>
        <w:tc>
          <w:tcPr>
            <w:tcW w:w="4819" w:type="dxa"/>
            <w:noWrap/>
            <w:vAlign w:val="center"/>
            <w:hideMark/>
          </w:tcPr>
          <w:p w:rsidR="00E2654D" w:rsidRPr="00C54E87" w:rsidRDefault="00E2654D"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C54E87">
              <w:rPr>
                <w:rFonts w:ascii="Times New Roman" w:hAnsi="Times New Roman"/>
                <w:lang w:val="en-US"/>
              </w:rPr>
              <w:t>UGC – Faculty Improvement Programme</w:t>
            </w:r>
          </w:p>
        </w:tc>
        <w:tc>
          <w:tcPr>
            <w:tcW w:w="2552" w:type="dxa"/>
            <w:noWrap/>
            <w:vAlign w:val="center"/>
            <w:hideMark/>
          </w:tcPr>
          <w:p w:rsidR="00E2654D" w:rsidRPr="00C54E87" w:rsidRDefault="004E5194" w:rsidP="00ED0A12">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12</w:t>
            </w:r>
          </w:p>
        </w:tc>
      </w:tr>
      <w:tr w:rsidR="00C7489A" w:rsidRPr="00C54E87" w:rsidTr="000B6D9A">
        <w:trPr>
          <w:cantSplit/>
          <w:trHeight w:val="397"/>
        </w:trPr>
        <w:tc>
          <w:tcPr>
            <w:tcW w:w="4819" w:type="dxa"/>
            <w:noWrap/>
            <w:vAlign w:val="center"/>
            <w:hideMark/>
          </w:tcPr>
          <w:p w:rsidR="00C7489A" w:rsidRPr="00C54E87" w:rsidRDefault="00C7489A"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C54E87">
              <w:rPr>
                <w:rFonts w:ascii="Times New Roman" w:hAnsi="Times New Roman"/>
                <w:lang w:val="en-US"/>
              </w:rPr>
              <w:t xml:space="preserve">HRD </w:t>
            </w:r>
            <w:proofErr w:type="spellStart"/>
            <w:r w:rsidRPr="00C54E87">
              <w:rPr>
                <w:rFonts w:ascii="Times New Roman" w:hAnsi="Times New Roman"/>
                <w:lang w:val="en-US"/>
              </w:rPr>
              <w:t>programmes</w:t>
            </w:r>
            <w:proofErr w:type="spellEnd"/>
          </w:p>
        </w:tc>
        <w:tc>
          <w:tcPr>
            <w:tcW w:w="2552" w:type="dxa"/>
            <w:noWrap/>
            <w:vAlign w:val="center"/>
            <w:hideMark/>
          </w:tcPr>
          <w:p w:rsidR="00C7489A" w:rsidRPr="00C54E87" w:rsidRDefault="004E5194" w:rsidP="00ED0A12">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02</w:t>
            </w:r>
          </w:p>
        </w:tc>
      </w:tr>
      <w:tr w:rsidR="00C7489A" w:rsidRPr="00C54E87" w:rsidTr="000B6D9A">
        <w:trPr>
          <w:cantSplit/>
          <w:trHeight w:val="397"/>
        </w:trPr>
        <w:tc>
          <w:tcPr>
            <w:tcW w:w="4819" w:type="dxa"/>
            <w:noWrap/>
            <w:vAlign w:val="center"/>
            <w:hideMark/>
          </w:tcPr>
          <w:p w:rsidR="00C7489A" w:rsidRPr="00C54E87" w:rsidRDefault="00C7489A"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C54E87">
              <w:rPr>
                <w:rFonts w:ascii="Times New Roman" w:hAnsi="Times New Roman"/>
                <w:lang w:val="en-US"/>
              </w:rPr>
              <w:t xml:space="preserve">Orientation </w:t>
            </w:r>
            <w:proofErr w:type="spellStart"/>
            <w:r w:rsidRPr="00C54E87">
              <w:rPr>
                <w:rFonts w:ascii="Times New Roman" w:hAnsi="Times New Roman"/>
                <w:lang w:val="en-US"/>
              </w:rPr>
              <w:t>programmes</w:t>
            </w:r>
            <w:proofErr w:type="spellEnd"/>
          </w:p>
        </w:tc>
        <w:tc>
          <w:tcPr>
            <w:tcW w:w="2552" w:type="dxa"/>
            <w:noWrap/>
            <w:vAlign w:val="center"/>
            <w:hideMark/>
          </w:tcPr>
          <w:p w:rsidR="00C7489A" w:rsidRPr="00C54E87" w:rsidRDefault="004E5194" w:rsidP="00ED0A12">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06</w:t>
            </w:r>
          </w:p>
        </w:tc>
      </w:tr>
      <w:tr w:rsidR="00884D7A" w:rsidRPr="00C54E87" w:rsidTr="000B6D9A">
        <w:trPr>
          <w:cantSplit/>
          <w:trHeight w:val="397"/>
        </w:trPr>
        <w:tc>
          <w:tcPr>
            <w:tcW w:w="4819" w:type="dxa"/>
            <w:noWrap/>
            <w:vAlign w:val="center"/>
            <w:hideMark/>
          </w:tcPr>
          <w:p w:rsidR="00884D7A" w:rsidRPr="00C54E87" w:rsidRDefault="00884D7A" w:rsidP="00FF4A0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C54E87">
              <w:rPr>
                <w:rFonts w:ascii="Times New Roman" w:hAnsi="Times New Roman"/>
                <w:lang w:val="en-US"/>
              </w:rPr>
              <w:t xml:space="preserve">Faculty </w:t>
            </w:r>
            <w:r w:rsidR="00FF4A0C" w:rsidRPr="00C54E87">
              <w:rPr>
                <w:rFonts w:ascii="Times New Roman" w:hAnsi="Times New Roman"/>
                <w:lang w:val="en-US"/>
              </w:rPr>
              <w:t>e</w:t>
            </w:r>
            <w:r w:rsidRPr="00C54E87">
              <w:rPr>
                <w:rFonts w:ascii="Times New Roman" w:hAnsi="Times New Roman"/>
                <w:lang w:val="en-US"/>
              </w:rPr>
              <w:t>xchange programme</w:t>
            </w:r>
          </w:p>
        </w:tc>
        <w:tc>
          <w:tcPr>
            <w:tcW w:w="2552" w:type="dxa"/>
            <w:noWrap/>
            <w:vAlign w:val="center"/>
            <w:hideMark/>
          </w:tcPr>
          <w:p w:rsidR="00884D7A" w:rsidRPr="00C54E87" w:rsidRDefault="004E5194" w:rsidP="00ED0A12">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00</w:t>
            </w:r>
          </w:p>
        </w:tc>
      </w:tr>
      <w:tr w:rsidR="00FF4A0C" w:rsidRPr="00C54E87" w:rsidTr="002B7130">
        <w:trPr>
          <w:cantSplit/>
          <w:trHeight w:val="397"/>
        </w:trPr>
        <w:tc>
          <w:tcPr>
            <w:tcW w:w="4819" w:type="dxa"/>
            <w:noWrap/>
            <w:vAlign w:val="center"/>
            <w:hideMark/>
          </w:tcPr>
          <w:p w:rsidR="00FF4A0C" w:rsidRPr="00C54E87" w:rsidRDefault="00FF4A0C" w:rsidP="002B7130">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C54E87">
              <w:rPr>
                <w:rFonts w:ascii="Times New Roman" w:hAnsi="Times New Roman"/>
                <w:lang w:val="en-US"/>
              </w:rPr>
              <w:t>Staff training conducted by the university</w:t>
            </w:r>
          </w:p>
        </w:tc>
        <w:tc>
          <w:tcPr>
            <w:tcW w:w="2552" w:type="dxa"/>
            <w:noWrap/>
            <w:vAlign w:val="center"/>
            <w:hideMark/>
          </w:tcPr>
          <w:p w:rsidR="00FF4A0C" w:rsidRPr="00C54E87" w:rsidRDefault="004E5194" w:rsidP="00ED0A12">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w:t>
            </w:r>
          </w:p>
        </w:tc>
      </w:tr>
      <w:tr w:rsidR="00C7489A" w:rsidRPr="00C54E87" w:rsidTr="000B6D9A">
        <w:trPr>
          <w:cantSplit/>
          <w:trHeight w:val="397"/>
        </w:trPr>
        <w:tc>
          <w:tcPr>
            <w:tcW w:w="4819" w:type="dxa"/>
            <w:noWrap/>
            <w:vAlign w:val="center"/>
            <w:hideMark/>
          </w:tcPr>
          <w:p w:rsidR="00C7489A" w:rsidRPr="00C54E87" w:rsidRDefault="00C7489A"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C54E87">
              <w:rPr>
                <w:rFonts w:ascii="Times New Roman" w:hAnsi="Times New Roman"/>
                <w:lang w:val="en-US"/>
              </w:rPr>
              <w:t>Staff training conducted by other institutions</w:t>
            </w:r>
          </w:p>
        </w:tc>
        <w:tc>
          <w:tcPr>
            <w:tcW w:w="2552" w:type="dxa"/>
            <w:noWrap/>
            <w:vAlign w:val="center"/>
            <w:hideMark/>
          </w:tcPr>
          <w:p w:rsidR="00C7489A" w:rsidRPr="00C54E87" w:rsidRDefault="004E5194" w:rsidP="00ED0A12">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02</w:t>
            </w:r>
          </w:p>
        </w:tc>
      </w:tr>
      <w:tr w:rsidR="00C7489A" w:rsidRPr="00C54E87" w:rsidTr="000B6D9A">
        <w:trPr>
          <w:cantSplit/>
          <w:trHeight w:val="397"/>
        </w:trPr>
        <w:tc>
          <w:tcPr>
            <w:tcW w:w="4819" w:type="dxa"/>
            <w:noWrap/>
            <w:vAlign w:val="center"/>
            <w:hideMark/>
          </w:tcPr>
          <w:p w:rsidR="00C7489A" w:rsidRPr="00C54E87" w:rsidRDefault="00C7489A" w:rsidP="00FF4A0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C54E87">
              <w:rPr>
                <w:rFonts w:ascii="Times New Roman" w:hAnsi="Times New Roman"/>
                <w:lang w:val="en-US"/>
              </w:rPr>
              <w:t xml:space="preserve">Summer / </w:t>
            </w:r>
            <w:r w:rsidR="00FF4A0C" w:rsidRPr="00C54E87">
              <w:rPr>
                <w:rFonts w:ascii="Times New Roman" w:hAnsi="Times New Roman"/>
                <w:lang w:val="en-US"/>
              </w:rPr>
              <w:t>W</w:t>
            </w:r>
            <w:r w:rsidRPr="00C54E87">
              <w:rPr>
                <w:rFonts w:ascii="Times New Roman" w:hAnsi="Times New Roman"/>
                <w:lang w:val="en-US"/>
              </w:rPr>
              <w:t xml:space="preserve">inter schools, </w:t>
            </w:r>
            <w:r w:rsidR="00FF4A0C" w:rsidRPr="00C54E87">
              <w:rPr>
                <w:rFonts w:ascii="Times New Roman" w:hAnsi="Times New Roman"/>
                <w:lang w:val="en-US"/>
              </w:rPr>
              <w:t>W</w:t>
            </w:r>
            <w:r w:rsidRPr="00C54E87">
              <w:rPr>
                <w:rFonts w:ascii="Times New Roman" w:hAnsi="Times New Roman"/>
                <w:lang w:val="en-US"/>
              </w:rPr>
              <w:t>orkshops, etc.</w:t>
            </w:r>
          </w:p>
        </w:tc>
        <w:tc>
          <w:tcPr>
            <w:tcW w:w="2552" w:type="dxa"/>
            <w:noWrap/>
            <w:vAlign w:val="center"/>
            <w:hideMark/>
          </w:tcPr>
          <w:p w:rsidR="00C7489A" w:rsidRPr="00C54E87" w:rsidRDefault="004E5194" w:rsidP="00ED0A12">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123</w:t>
            </w:r>
          </w:p>
        </w:tc>
      </w:tr>
      <w:tr w:rsidR="00C923A1" w:rsidRPr="00C54E87" w:rsidTr="000B6D9A">
        <w:trPr>
          <w:cantSplit/>
          <w:trHeight w:val="397"/>
        </w:trPr>
        <w:tc>
          <w:tcPr>
            <w:tcW w:w="4819" w:type="dxa"/>
            <w:noWrap/>
            <w:vAlign w:val="center"/>
            <w:hideMark/>
          </w:tcPr>
          <w:p w:rsidR="00C923A1" w:rsidRPr="00C54E87" w:rsidRDefault="00C923A1" w:rsidP="008A3C74">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C54E87">
              <w:rPr>
                <w:rFonts w:ascii="Times New Roman" w:hAnsi="Times New Roman"/>
                <w:lang w:val="en-US"/>
              </w:rPr>
              <w:t>Others</w:t>
            </w:r>
          </w:p>
        </w:tc>
        <w:tc>
          <w:tcPr>
            <w:tcW w:w="2552" w:type="dxa"/>
            <w:noWrap/>
            <w:vAlign w:val="center"/>
            <w:hideMark/>
          </w:tcPr>
          <w:p w:rsidR="00C923A1" w:rsidRPr="00C54E87" w:rsidRDefault="00A26F20" w:rsidP="00ED0A12">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w:t>
            </w:r>
          </w:p>
        </w:tc>
      </w:tr>
    </w:tbl>
    <w:p w:rsidR="00CD2ADC" w:rsidRPr="00C54E87" w:rsidRDefault="003D559D" w:rsidP="00CD2AD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C54E87">
        <w:rPr>
          <w:rFonts w:ascii="Times New Roman" w:hAnsi="Times New Roman"/>
        </w:rPr>
        <w:t>2</w:t>
      </w:r>
      <w:r w:rsidR="00092DE3" w:rsidRPr="00C54E87">
        <w:rPr>
          <w:rFonts w:ascii="Times New Roman" w:hAnsi="Times New Roman"/>
        </w:rPr>
        <w:t>.1</w:t>
      </w:r>
      <w:r w:rsidR="00DA5C6E" w:rsidRPr="00C54E87">
        <w:rPr>
          <w:rFonts w:ascii="Times New Roman" w:hAnsi="Times New Roman"/>
        </w:rPr>
        <w:t>4</w:t>
      </w:r>
      <w:r w:rsidR="00092DE3" w:rsidRPr="00C54E87">
        <w:rPr>
          <w:rFonts w:ascii="Times New Roman" w:hAnsi="Times New Roman"/>
        </w:rPr>
        <w:t xml:space="preserve"> </w:t>
      </w:r>
      <w:r w:rsidR="00FF4A0C" w:rsidRPr="00C54E87">
        <w:rPr>
          <w:rFonts w:ascii="Times New Roman" w:hAnsi="Times New Roman"/>
        </w:rPr>
        <w:t xml:space="preserve">Details of </w:t>
      </w:r>
      <w:r w:rsidR="00CD2ADC" w:rsidRPr="00C54E87">
        <w:rPr>
          <w:rFonts w:ascii="Times New Roman" w:hAnsi="Times New Roman"/>
        </w:rPr>
        <w:t>Administrative</w:t>
      </w:r>
      <w:r w:rsidR="00EC4D95" w:rsidRPr="00C54E87">
        <w:rPr>
          <w:rFonts w:ascii="Times New Roman" w:hAnsi="Times New Roman"/>
        </w:rPr>
        <w:t xml:space="preserve"> and Technical </w:t>
      </w:r>
      <w:r w:rsidR="00FF4A0C" w:rsidRPr="00C54E87">
        <w:rPr>
          <w:rFonts w:ascii="Times New Roman" w:hAnsi="Times New Roman"/>
        </w:rPr>
        <w:t>staff</w:t>
      </w:r>
    </w:p>
    <w:tbl>
      <w:tblPr>
        <w:tblW w:w="8222" w:type="dxa"/>
        <w:tblInd w:w="622" w:type="dxa"/>
        <w:tblLayout w:type="fixed"/>
        <w:tblCellMar>
          <w:top w:w="55" w:type="dxa"/>
          <w:left w:w="55" w:type="dxa"/>
          <w:bottom w:w="55" w:type="dxa"/>
          <w:right w:w="55" w:type="dxa"/>
        </w:tblCellMar>
        <w:tblLook w:val="0000"/>
      </w:tblPr>
      <w:tblGrid>
        <w:gridCol w:w="2127"/>
        <w:gridCol w:w="1417"/>
        <w:gridCol w:w="1276"/>
        <w:gridCol w:w="1843"/>
        <w:gridCol w:w="1559"/>
      </w:tblGrid>
      <w:tr w:rsidR="004C0509" w:rsidRPr="00C54E87" w:rsidTr="004C0509">
        <w:tc>
          <w:tcPr>
            <w:tcW w:w="2127" w:type="dxa"/>
            <w:tcBorders>
              <w:top w:val="single" w:sz="1" w:space="0" w:color="000000"/>
              <w:left w:val="single" w:sz="1" w:space="0" w:color="000000"/>
              <w:bottom w:val="single" w:sz="1" w:space="0" w:color="000000"/>
            </w:tcBorders>
            <w:shd w:val="clear" w:color="auto" w:fill="auto"/>
          </w:tcPr>
          <w:p w:rsidR="004C0509" w:rsidRPr="00C54E87" w:rsidRDefault="004C0509" w:rsidP="008037AE">
            <w:pPr>
              <w:pStyle w:val="TableContents"/>
              <w:jc w:val="center"/>
              <w:rPr>
                <w:rFonts w:cs="Times New Roman"/>
                <w:sz w:val="22"/>
                <w:szCs w:val="22"/>
              </w:rPr>
            </w:pPr>
            <w:r w:rsidRPr="00C54E87">
              <w:rPr>
                <w:rFonts w:cs="Times New Roman"/>
                <w:sz w:val="22"/>
                <w:szCs w:val="22"/>
              </w:rPr>
              <w:t>Category</w:t>
            </w:r>
          </w:p>
        </w:tc>
        <w:tc>
          <w:tcPr>
            <w:tcW w:w="1417" w:type="dxa"/>
            <w:tcBorders>
              <w:top w:val="single" w:sz="1" w:space="0" w:color="000000"/>
              <w:left w:val="single" w:sz="1" w:space="0" w:color="000000"/>
              <w:bottom w:val="single" w:sz="1" w:space="0" w:color="000000"/>
            </w:tcBorders>
            <w:shd w:val="clear" w:color="auto" w:fill="auto"/>
          </w:tcPr>
          <w:p w:rsidR="004C0509" w:rsidRPr="00C54E87" w:rsidRDefault="004C0509" w:rsidP="008037AE">
            <w:pPr>
              <w:pStyle w:val="TableContents"/>
              <w:jc w:val="center"/>
              <w:rPr>
                <w:rFonts w:cs="Times New Roman"/>
                <w:sz w:val="22"/>
                <w:szCs w:val="22"/>
              </w:rPr>
            </w:pPr>
            <w:r w:rsidRPr="00C54E87">
              <w:rPr>
                <w:rFonts w:cs="Times New Roman"/>
                <w:sz w:val="22"/>
                <w:szCs w:val="22"/>
              </w:rPr>
              <w:t>Number of Permanent</w:t>
            </w:r>
          </w:p>
          <w:p w:rsidR="004C0509" w:rsidRPr="00C54E87" w:rsidRDefault="004C0509" w:rsidP="008037AE">
            <w:pPr>
              <w:pStyle w:val="TableContents"/>
              <w:jc w:val="center"/>
              <w:rPr>
                <w:rFonts w:cs="Times New Roman"/>
                <w:sz w:val="22"/>
                <w:szCs w:val="22"/>
              </w:rPr>
            </w:pPr>
            <w:r w:rsidRPr="00C54E87">
              <w:rPr>
                <w:rFonts w:cs="Times New Roman"/>
                <w:sz w:val="22"/>
                <w:szCs w:val="22"/>
              </w:rPr>
              <w:t>Employees</w:t>
            </w:r>
          </w:p>
        </w:tc>
        <w:tc>
          <w:tcPr>
            <w:tcW w:w="1276" w:type="dxa"/>
            <w:tcBorders>
              <w:top w:val="single" w:sz="1" w:space="0" w:color="000000"/>
              <w:left w:val="single" w:sz="1" w:space="0" w:color="000000"/>
              <w:bottom w:val="single" w:sz="1" w:space="0" w:color="000000"/>
            </w:tcBorders>
            <w:shd w:val="clear" w:color="auto" w:fill="auto"/>
          </w:tcPr>
          <w:p w:rsidR="004C0509" w:rsidRPr="00C54E87" w:rsidRDefault="004C0509" w:rsidP="008037AE">
            <w:pPr>
              <w:pStyle w:val="TableContents"/>
              <w:jc w:val="center"/>
              <w:rPr>
                <w:rFonts w:cs="Times New Roman"/>
                <w:sz w:val="22"/>
                <w:szCs w:val="22"/>
              </w:rPr>
            </w:pPr>
            <w:r w:rsidRPr="00C54E87">
              <w:rPr>
                <w:rFonts w:cs="Times New Roman"/>
                <w:sz w:val="22"/>
                <w:szCs w:val="22"/>
              </w:rPr>
              <w:t>Number of Vacant</w:t>
            </w:r>
          </w:p>
          <w:p w:rsidR="004C0509" w:rsidRPr="00C54E87" w:rsidRDefault="004C0509" w:rsidP="008037AE">
            <w:pPr>
              <w:pStyle w:val="TableContents"/>
              <w:jc w:val="center"/>
              <w:rPr>
                <w:rFonts w:cs="Times New Roman"/>
                <w:sz w:val="22"/>
                <w:szCs w:val="22"/>
              </w:rPr>
            </w:pPr>
            <w:r w:rsidRPr="00C54E87">
              <w:rPr>
                <w:rFonts w:cs="Times New Roman"/>
                <w:sz w:val="22"/>
                <w:szCs w:val="22"/>
              </w:rPr>
              <w:t>Positions</w:t>
            </w:r>
          </w:p>
        </w:tc>
        <w:tc>
          <w:tcPr>
            <w:tcW w:w="1843" w:type="dxa"/>
            <w:tcBorders>
              <w:top w:val="single" w:sz="1" w:space="0" w:color="000000"/>
              <w:left w:val="single" w:sz="1" w:space="0" w:color="000000"/>
              <w:bottom w:val="single" w:sz="1" w:space="0" w:color="000000"/>
            </w:tcBorders>
            <w:shd w:val="clear" w:color="auto" w:fill="auto"/>
          </w:tcPr>
          <w:p w:rsidR="004C0509" w:rsidRPr="00C54E87" w:rsidRDefault="004C0509" w:rsidP="008037AE">
            <w:pPr>
              <w:pStyle w:val="TableContents"/>
              <w:jc w:val="center"/>
              <w:rPr>
                <w:rFonts w:cs="Times New Roman"/>
                <w:sz w:val="22"/>
                <w:szCs w:val="22"/>
              </w:rPr>
            </w:pPr>
            <w:r w:rsidRPr="00C54E87">
              <w:rPr>
                <w:rFonts w:cs="Times New Roman"/>
                <w:sz w:val="22"/>
                <w:szCs w:val="22"/>
              </w:rPr>
              <w:t>Number of permanent positions filled during the Year</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4C0509" w:rsidRPr="00C54E87" w:rsidRDefault="004C0509" w:rsidP="008037AE">
            <w:pPr>
              <w:pStyle w:val="TableContents"/>
              <w:jc w:val="center"/>
              <w:rPr>
                <w:rFonts w:cs="Times New Roman"/>
                <w:sz w:val="22"/>
                <w:szCs w:val="22"/>
              </w:rPr>
            </w:pPr>
            <w:r w:rsidRPr="00C54E87">
              <w:rPr>
                <w:rFonts w:cs="Times New Roman"/>
                <w:sz w:val="22"/>
                <w:szCs w:val="22"/>
              </w:rPr>
              <w:t>Number of positions filled temporarily</w:t>
            </w:r>
          </w:p>
        </w:tc>
      </w:tr>
      <w:tr w:rsidR="004C0509" w:rsidRPr="00C54E87" w:rsidTr="004C0509">
        <w:tc>
          <w:tcPr>
            <w:tcW w:w="2127" w:type="dxa"/>
            <w:tcBorders>
              <w:left w:val="single" w:sz="1" w:space="0" w:color="000000"/>
              <w:bottom w:val="single" w:sz="1" w:space="0" w:color="000000"/>
            </w:tcBorders>
            <w:shd w:val="clear" w:color="auto" w:fill="auto"/>
          </w:tcPr>
          <w:p w:rsidR="004C0509" w:rsidRPr="00C54E87" w:rsidRDefault="004C0509" w:rsidP="008037AE">
            <w:pPr>
              <w:pStyle w:val="TableContents"/>
              <w:rPr>
                <w:rFonts w:cs="Times New Roman"/>
                <w:sz w:val="22"/>
                <w:szCs w:val="22"/>
              </w:rPr>
            </w:pPr>
            <w:r w:rsidRPr="00C54E87">
              <w:rPr>
                <w:rFonts w:cs="Times New Roman"/>
                <w:sz w:val="22"/>
                <w:szCs w:val="22"/>
              </w:rPr>
              <w:t>Administrative Staff</w:t>
            </w:r>
          </w:p>
        </w:tc>
        <w:tc>
          <w:tcPr>
            <w:tcW w:w="1417" w:type="dxa"/>
            <w:tcBorders>
              <w:left w:val="single" w:sz="1" w:space="0" w:color="000000"/>
              <w:bottom w:val="single" w:sz="1" w:space="0" w:color="000000"/>
            </w:tcBorders>
            <w:shd w:val="clear" w:color="auto" w:fill="auto"/>
          </w:tcPr>
          <w:p w:rsidR="004C0509" w:rsidRPr="00C54E87" w:rsidRDefault="00E76440" w:rsidP="002853D6">
            <w:pPr>
              <w:pStyle w:val="TableContents"/>
              <w:jc w:val="center"/>
              <w:rPr>
                <w:rFonts w:cs="Times New Roman"/>
                <w:sz w:val="22"/>
                <w:szCs w:val="22"/>
              </w:rPr>
            </w:pPr>
            <w:r w:rsidRPr="00C54E87">
              <w:rPr>
                <w:rFonts w:cs="Times New Roman"/>
                <w:sz w:val="22"/>
                <w:szCs w:val="22"/>
              </w:rPr>
              <w:t>159</w:t>
            </w:r>
          </w:p>
        </w:tc>
        <w:tc>
          <w:tcPr>
            <w:tcW w:w="1276" w:type="dxa"/>
            <w:tcBorders>
              <w:left w:val="single" w:sz="1" w:space="0" w:color="000000"/>
              <w:bottom w:val="single" w:sz="1" w:space="0" w:color="000000"/>
            </w:tcBorders>
            <w:shd w:val="clear" w:color="auto" w:fill="auto"/>
          </w:tcPr>
          <w:p w:rsidR="004C0509" w:rsidRPr="00C54E87" w:rsidRDefault="00E76440" w:rsidP="002853D6">
            <w:pPr>
              <w:pStyle w:val="TableContents"/>
              <w:jc w:val="center"/>
              <w:rPr>
                <w:rFonts w:cs="Times New Roman"/>
                <w:sz w:val="22"/>
                <w:szCs w:val="22"/>
              </w:rPr>
            </w:pPr>
            <w:r w:rsidRPr="00C54E87">
              <w:rPr>
                <w:rFonts w:cs="Times New Roman"/>
                <w:sz w:val="22"/>
                <w:szCs w:val="22"/>
              </w:rPr>
              <w:t>--</w:t>
            </w:r>
          </w:p>
        </w:tc>
        <w:tc>
          <w:tcPr>
            <w:tcW w:w="1843" w:type="dxa"/>
            <w:tcBorders>
              <w:left w:val="single" w:sz="1" w:space="0" w:color="000000"/>
              <w:bottom w:val="single" w:sz="1" w:space="0" w:color="000000"/>
            </w:tcBorders>
            <w:shd w:val="clear" w:color="auto" w:fill="auto"/>
          </w:tcPr>
          <w:p w:rsidR="004C0509" w:rsidRPr="00C54E87" w:rsidRDefault="00E76440" w:rsidP="002853D6">
            <w:pPr>
              <w:pStyle w:val="TableContents"/>
              <w:jc w:val="center"/>
              <w:rPr>
                <w:rFonts w:cs="Times New Roman"/>
                <w:sz w:val="22"/>
                <w:szCs w:val="22"/>
              </w:rPr>
            </w:pPr>
            <w:r w:rsidRPr="00C54E87">
              <w:rPr>
                <w:rFonts w:cs="Times New Roman"/>
                <w:sz w:val="22"/>
                <w:szCs w:val="22"/>
              </w:rPr>
              <w:t>06</w:t>
            </w:r>
          </w:p>
        </w:tc>
        <w:tc>
          <w:tcPr>
            <w:tcW w:w="1559" w:type="dxa"/>
            <w:tcBorders>
              <w:left w:val="single" w:sz="1" w:space="0" w:color="000000"/>
              <w:bottom w:val="single" w:sz="1" w:space="0" w:color="000000"/>
              <w:right w:val="single" w:sz="1" w:space="0" w:color="000000"/>
            </w:tcBorders>
            <w:shd w:val="clear" w:color="auto" w:fill="auto"/>
          </w:tcPr>
          <w:p w:rsidR="004C0509" w:rsidRPr="00C54E87" w:rsidRDefault="00E76440" w:rsidP="002853D6">
            <w:pPr>
              <w:pStyle w:val="TableContents"/>
              <w:jc w:val="center"/>
              <w:rPr>
                <w:rFonts w:cs="Times New Roman"/>
                <w:sz w:val="22"/>
                <w:szCs w:val="22"/>
              </w:rPr>
            </w:pPr>
            <w:r w:rsidRPr="00C54E87">
              <w:rPr>
                <w:rFonts w:cs="Times New Roman"/>
                <w:sz w:val="22"/>
                <w:szCs w:val="22"/>
              </w:rPr>
              <w:t>--</w:t>
            </w:r>
          </w:p>
        </w:tc>
      </w:tr>
      <w:tr w:rsidR="004C0509" w:rsidRPr="00C54E87" w:rsidTr="004C0509">
        <w:tc>
          <w:tcPr>
            <w:tcW w:w="2127" w:type="dxa"/>
            <w:tcBorders>
              <w:left w:val="single" w:sz="1" w:space="0" w:color="000000"/>
              <w:bottom w:val="single" w:sz="1" w:space="0" w:color="000000"/>
            </w:tcBorders>
            <w:shd w:val="clear" w:color="auto" w:fill="auto"/>
          </w:tcPr>
          <w:p w:rsidR="004C0509" w:rsidRPr="00C54E87" w:rsidRDefault="004C0509" w:rsidP="008037AE">
            <w:pPr>
              <w:pStyle w:val="TableContents"/>
              <w:rPr>
                <w:rFonts w:cs="Times New Roman"/>
                <w:sz w:val="22"/>
                <w:szCs w:val="22"/>
              </w:rPr>
            </w:pPr>
            <w:r w:rsidRPr="00C54E87">
              <w:rPr>
                <w:rFonts w:cs="Times New Roman"/>
                <w:sz w:val="22"/>
                <w:szCs w:val="22"/>
              </w:rPr>
              <w:t>Technical Staff</w:t>
            </w:r>
          </w:p>
        </w:tc>
        <w:tc>
          <w:tcPr>
            <w:tcW w:w="1417" w:type="dxa"/>
            <w:tcBorders>
              <w:left w:val="single" w:sz="1" w:space="0" w:color="000000"/>
              <w:bottom w:val="single" w:sz="1" w:space="0" w:color="000000"/>
            </w:tcBorders>
            <w:shd w:val="clear" w:color="auto" w:fill="auto"/>
          </w:tcPr>
          <w:p w:rsidR="004C0509" w:rsidRPr="00C54E87" w:rsidRDefault="00E76440" w:rsidP="002853D6">
            <w:pPr>
              <w:pStyle w:val="TableContents"/>
              <w:jc w:val="center"/>
              <w:rPr>
                <w:rFonts w:cs="Times New Roman"/>
                <w:sz w:val="22"/>
                <w:szCs w:val="22"/>
              </w:rPr>
            </w:pPr>
            <w:r w:rsidRPr="00C54E87">
              <w:rPr>
                <w:rFonts w:cs="Times New Roman"/>
                <w:sz w:val="22"/>
                <w:szCs w:val="22"/>
              </w:rPr>
              <w:t>118</w:t>
            </w:r>
          </w:p>
        </w:tc>
        <w:tc>
          <w:tcPr>
            <w:tcW w:w="1276" w:type="dxa"/>
            <w:tcBorders>
              <w:left w:val="single" w:sz="1" w:space="0" w:color="000000"/>
              <w:bottom w:val="single" w:sz="1" w:space="0" w:color="000000"/>
            </w:tcBorders>
            <w:shd w:val="clear" w:color="auto" w:fill="auto"/>
          </w:tcPr>
          <w:p w:rsidR="004C0509" w:rsidRPr="00C54E87" w:rsidRDefault="002853D6" w:rsidP="002853D6">
            <w:pPr>
              <w:pStyle w:val="TableContents"/>
              <w:jc w:val="center"/>
              <w:rPr>
                <w:rFonts w:cs="Times New Roman"/>
                <w:sz w:val="22"/>
                <w:szCs w:val="22"/>
              </w:rPr>
            </w:pPr>
            <w:r w:rsidRPr="00C54E87">
              <w:rPr>
                <w:rFonts w:cs="Times New Roman"/>
                <w:sz w:val="22"/>
                <w:szCs w:val="22"/>
              </w:rPr>
              <w:t>--</w:t>
            </w:r>
          </w:p>
        </w:tc>
        <w:tc>
          <w:tcPr>
            <w:tcW w:w="1843" w:type="dxa"/>
            <w:tcBorders>
              <w:left w:val="single" w:sz="1" w:space="0" w:color="000000"/>
              <w:bottom w:val="single" w:sz="1" w:space="0" w:color="000000"/>
            </w:tcBorders>
            <w:shd w:val="clear" w:color="auto" w:fill="auto"/>
          </w:tcPr>
          <w:p w:rsidR="004C0509" w:rsidRPr="00C54E87" w:rsidRDefault="00E76440" w:rsidP="002853D6">
            <w:pPr>
              <w:pStyle w:val="TableContents"/>
              <w:jc w:val="center"/>
              <w:rPr>
                <w:rFonts w:cs="Times New Roman"/>
                <w:sz w:val="22"/>
                <w:szCs w:val="22"/>
              </w:rPr>
            </w:pPr>
            <w:r w:rsidRPr="00C54E87">
              <w:rPr>
                <w:rFonts w:cs="Times New Roman"/>
                <w:sz w:val="22"/>
                <w:szCs w:val="22"/>
              </w:rPr>
              <w:t>12</w:t>
            </w:r>
          </w:p>
        </w:tc>
        <w:tc>
          <w:tcPr>
            <w:tcW w:w="1559" w:type="dxa"/>
            <w:tcBorders>
              <w:left w:val="single" w:sz="1" w:space="0" w:color="000000"/>
              <w:bottom w:val="single" w:sz="1" w:space="0" w:color="000000"/>
              <w:right w:val="single" w:sz="1" w:space="0" w:color="000000"/>
            </w:tcBorders>
            <w:shd w:val="clear" w:color="auto" w:fill="auto"/>
          </w:tcPr>
          <w:p w:rsidR="004C0509" w:rsidRPr="00C54E87" w:rsidRDefault="00E76440" w:rsidP="002853D6">
            <w:pPr>
              <w:pStyle w:val="TableContents"/>
              <w:jc w:val="center"/>
              <w:rPr>
                <w:rFonts w:cs="Times New Roman"/>
                <w:sz w:val="22"/>
                <w:szCs w:val="22"/>
              </w:rPr>
            </w:pPr>
            <w:r w:rsidRPr="00C54E87">
              <w:rPr>
                <w:rFonts w:cs="Times New Roman"/>
                <w:sz w:val="22"/>
                <w:szCs w:val="22"/>
              </w:rPr>
              <w:t>--</w:t>
            </w:r>
          </w:p>
        </w:tc>
      </w:tr>
    </w:tbl>
    <w:p w:rsidR="00874355" w:rsidRPr="00C54E87" w:rsidRDefault="000B6D9A" w:rsidP="00FF4A0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b/>
          <w:sz w:val="28"/>
          <w:szCs w:val="28"/>
        </w:rPr>
      </w:pPr>
      <w:r w:rsidRPr="00C54E87">
        <w:rPr>
          <w:rFonts w:ascii="Times New Roman" w:hAnsi="Times New Roman"/>
          <w:sz w:val="6"/>
        </w:rPr>
        <w:br w:type="page"/>
      </w:r>
      <w:r w:rsidR="00874355" w:rsidRPr="00C54E87">
        <w:rPr>
          <w:rFonts w:ascii="Times New Roman" w:hAnsi="Times New Roman"/>
          <w:b/>
          <w:sz w:val="28"/>
          <w:szCs w:val="28"/>
        </w:rPr>
        <w:lastRenderedPageBreak/>
        <w:t>Criterion – III</w:t>
      </w:r>
    </w:p>
    <w:p w:rsidR="003B2FFE" w:rsidRPr="00C54E87" w:rsidRDefault="00904A67" w:rsidP="003B2FFE">
      <w:pPr>
        <w:tabs>
          <w:tab w:val="left" w:pos="3402"/>
          <w:tab w:val="left" w:pos="4536"/>
          <w:tab w:val="left" w:pos="5670"/>
          <w:tab w:val="left" w:pos="6804"/>
          <w:tab w:val="left" w:pos="7545"/>
          <w:tab w:val="left" w:pos="7938"/>
        </w:tabs>
        <w:rPr>
          <w:rFonts w:ascii="Times New Roman" w:hAnsi="Times New Roman"/>
          <w:b/>
          <w:sz w:val="28"/>
          <w:szCs w:val="28"/>
        </w:rPr>
      </w:pPr>
      <w:r w:rsidRPr="00C54E87">
        <w:rPr>
          <w:rFonts w:ascii="Times New Roman" w:hAnsi="Times New Roman"/>
          <w:b/>
          <w:sz w:val="28"/>
          <w:szCs w:val="28"/>
        </w:rPr>
        <w:t>3</w:t>
      </w:r>
      <w:r w:rsidR="002639E9" w:rsidRPr="00C54E87">
        <w:rPr>
          <w:rFonts w:ascii="Times New Roman" w:hAnsi="Times New Roman"/>
          <w:b/>
          <w:sz w:val="28"/>
          <w:szCs w:val="28"/>
        </w:rPr>
        <w:t>.</w:t>
      </w:r>
      <w:r w:rsidR="007110C5" w:rsidRPr="00C54E87">
        <w:rPr>
          <w:rFonts w:ascii="Times New Roman" w:hAnsi="Times New Roman"/>
          <w:b/>
          <w:sz w:val="28"/>
          <w:szCs w:val="28"/>
        </w:rPr>
        <w:t xml:space="preserve"> </w:t>
      </w:r>
      <w:r w:rsidR="000634F6" w:rsidRPr="00C54E87">
        <w:rPr>
          <w:rFonts w:ascii="Times New Roman" w:hAnsi="Times New Roman"/>
          <w:b/>
          <w:sz w:val="28"/>
          <w:szCs w:val="28"/>
        </w:rPr>
        <w:t>Research, Consultancy and E</w:t>
      </w:r>
      <w:r w:rsidR="00D961DC" w:rsidRPr="00C54E87">
        <w:rPr>
          <w:rFonts w:ascii="Times New Roman" w:hAnsi="Times New Roman"/>
          <w:b/>
          <w:sz w:val="28"/>
          <w:szCs w:val="28"/>
        </w:rPr>
        <w:t>xtension</w:t>
      </w:r>
    </w:p>
    <w:p w:rsidR="00FF4A0C" w:rsidRPr="00C54E87" w:rsidRDefault="00DC444D" w:rsidP="003B2FFE">
      <w:pPr>
        <w:tabs>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321" type="#_x0000_t202" style="position:absolute;margin-left:15.6pt;margin-top:17.7pt;width:391.65pt;height:56.95pt;z-index:251592704">
            <v:textbox style="mso-next-textbox:#_x0000_s1321">
              <w:txbxContent>
                <w:p w:rsidR="009438C6" w:rsidRDefault="009438C6" w:rsidP="00B566B3">
                  <w:pPr>
                    <w:pStyle w:val="ListParagraph"/>
                    <w:numPr>
                      <w:ilvl w:val="0"/>
                      <w:numId w:val="7"/>
                    </w:numPr>
                  </w:pPr>
                  <w:r>
                    <w:t>Financial Incentives  to the Faculty for publishing papers in referred Journals</w:t>
                  </w:r>
                </w:p>
                <w:p w:rsidR="009438C6" w:rsidRDefault="009438C6" w:rsidP="00B566B3">
                  <w:pPr>
                    <w:pStyle w:val="ListParagraph"/>
                    <w:numPr>
                      <w:ilvl w:val="0"/>
                      <w:numId w:val="7"/>
                    </w:numPr>
                  </w:pPr>
                  <w:r>
                    <w:t>Financial support for attending workshops/ Seminars</w:t>
                  </w:r>
                </w:p>
                <w:p w:rsidR="009438C6" w:rsidRDefault="009438C6" w:rsidP="00B566B3">
                  <w:pPr>
                    <w:pStyle w:val="ListParagraph"/>
                    <w:numPr>
                      <w:ilvl w:val="0"/>
                      <w:numId w:val="7"/>
                    </w:numPr>
                  </w:pPr>
                  <w:r>
                    <w:t xml:space="preserve">Sanction additional leaves to meet the Research Guides </w:t>
                  </w:r>
                  <w:proofErr w:type="gramStart"/>
                  <w:r>
                    <w:t>for  discussions</w:t>
                  </w:r>
                  <w:proofErr w:type="gramEnd"/>
                  <w:r>
                    <w:t>.</w:t>
                  </w:r>
                </w:p>
              </w:txbxContent>
            </v:textbox>
          </v:shape>
        </w:pict>
      </w:r>
      <w:r w:rsidR="00904A67" w:rsidRPr="00C54E87">
        <w:rPr>
          <w:rFonts w:ascii="Times New Roman" w:hAnsi="Times New Roman"/>
        </w:rPr>
        <w:t>3</w:t>
      </w:r>
      <w:r w:rsidR="002639E9" w:rsidRPr="00C54E87">
        <w:rPr>
          <w:rFonts w:ascii="Times New Roman" w:hAnsi="Times New Roman"/>
        </w:rPr>
        <w:t xml:space="preserve">.1 </w:t>
      </w:r>
      <w:r w:rsidR="00CA5E71" w:rsidRPr="00C54E87">
        <w:rPr>
          <w:rFonts w:ascii="Times New Roman" w:hAnsi="Times New Roman"/>
        </w:rPr>
        <w:t xml:space="preserve">Initiatives of the IQAC in </w:t>
      </w:r>
      <w:r w:rsidR="00873561" w:rsidRPr="00C54E87">
        <w:rPr>
          <w:rFonts w:ascii="Times New Roman" w:hAnsi="Times New Roman"/>
        </w:rPr>
        <w:t>S</w:t>
      </w:r>
      <w:r w:rsidR="00CA5E71" w:rsidRPr="00C54E87">
        <w:rPr>
          <w:rFonts w:ascii="Times New Roman" w:hAnsi="Times New Roman"/>
        </w:rPr>
        <w:t>ensitizing/Promoting Research Climate in the institution</w:t>
      </w:r>
    </w:p>
    <w:p w:rsidR="00FF4A0C" w:rsidRPr="00C54E87" w:rsidRDefault="00FF4A0C" w:rsidP="003B2FFE">
      <w:pPr>
        <w:tabs>
          <w:tab w:val="left" w:pos="3402"/>
          <w:tab w:val="left" w:pos="4536"/>
          <w:tab w:val="left" w:pos="5670"/>
          <w:tab w:val="left" w:pos="6804"/>
          <w:tab w:val="left" w:pos="7545"/>
          <w:tab w:val="left" w:pos="7938"/>
        </w:tabs>
        <w:rPr>
          <w:rFonts w:ascii="Times New Roman" w:hAnsi="Times New Roman"/>
          <w:sz w:val="10"/>
        </w:rPr>
      </w:pPr>
    </w:p>
    <w:p w:rsidR="00AB2322" w:rsidRPr="00C54E87" w:rsidRDefault="00AB2322" w:rsidP="006570EE">
      <w:pPr>
        <w:rPr>
          <w:rFonts w:ascii="Times New Roman" w:hAnsi="Times New Roman"/>
        </w:rPr>
      </w:pPr>
    </w:p>
    <w:p w:rsidR="00AB2322" w:rsidRPr="00C54E87" w:rsidRDefault="00AB2322" w:rsidP="006570EE">
      <w:pPr>
        <w:rPr>
          <w:rFonts w:ascii="Times New Roman" w:hAnsi="Times New Roman"/>
        </w:rPr>
      </w:pPr>
    </w:p>
    <w:p w:rsidR="006570EE" w:rsidRPr="00C54E87" w:rsidRDefault="006570EE" w:rsidP="006570EE">
      <w:pPr>
        <w:rPr>
          <w:rFonts w:ascii="Times New Roman" w:hAnsi="Times New Roman"/>
        </w:rPr>
      </w:pPr>
      <w:r w:rsidRPr="00C54E87">
        <w:rPr>
          <w:rFonts w:ascii="Times New Roman" w:hAnsi="Times New Roman"/>
        </w:rPr>
        <w:t>3.2</w:t>
      </w:r>
      <w:r w:rsidRPr="00C54E87">
        <w:rPr>
          <w:rFonts w:ascii="Times New Roman" w:hAnsi="Times New Roman"/>
          <w:b/>
        </w:rPr>
        <w:tab/>
      </w:r>
      <w:r w:rsidRPr="00C54E87">
        <w:rPr>
          <w:rFonts w:ascii="Times New Roman" w:hAnsi="Times New Roman"/>
        </w:rPr>
        <w:t>Details regarding major projects</w:t>
      </w:r>
    </w:p>
    <w:tbl>
      <w:tblPr>
        <w:tblW w:w="0" w:type="auto"/>
        <w:tblInd w:w="828" w:type="dxa"/>
        <w:tblLayout w:type="fixed"/>
        <w:tblLook w:val="0000"/>
      </w:tblPr>
      <w:tblGrid>
        <w:gridCol w:w="2250"/>
        <w:gridCol w:w="1350"/>
        <w:gridCol w:w="1710"/>
        <w:gridCol w:w="1620"/>
        <w:gridCol w:w="1710"/>
      </w:tblGrid>
      <w:tr w:rsidR="006570EE" w:rsidRPr="00C54E87" w:rsidTr="002B7130">
        <w:tc>
          <w:tcPr>
            <w:tcW w:w="2250" w:type="dxa"/>
            <w:tcBorders>
              <w:top w:val="single" w:sz="4" w:space="0" w:color="000000"/>
              <w:left w:val="single" w:sz="4" w:space="0" w:color="000000"/>
              <w:bottom w:val="single" w:sz="4" w:space="0" w:color="000000"/>
            </w:tcBorders>
            <w:shd w:val="clear" w:color="auto" w:fill="auto"/>
          </w:tcPr>
          <w:p w:rsidR="006570EE" w:rsidRPr="00C54E87" w:rsidRDefault="006570EE" w:rsidP="002B7130">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6570EE" w:rsidRPr="00C54E87" w:rsidRDefault="006570EE" w:rsidP="002B7130">
            <w:pPr>
              <w:pStyle w:val="NoSpacing"/>
              <w:spacing w:line="276" w:lineRule="auto"/>
              <w:jc w:val="both"/>
              <w:rPr>
                <w:rFonts w:ascii="Times New Roman" w:hAnsi="Times New Roman"/>
              </w:rPr>
            </w:pPr>
            <w:r w:rsidRPr="00C54E87">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6570EE" w:rsidRPr="00C54E87" w:rsidRDefault="006570EE" w:rsidP="002B7130">
            <w:pPr>
              <w:pStyle w:val="NoSpacing"/>
              <w:spacing w:line="276" w:lineRule="auto"/>
              <w:jc w:val="both"/>
              <w:rPr>
                <w:rFonts w:ascii="Times New Roman" w:hAnsi="Times New Roman"/>
              </w:rPr>
            </w:pPr>
            <w:r w:rsidRPr="00C54E87">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6570EE" w:rsidRPr="00C54E87" w:rsidRDefault="006570EE" w:rsidP="002B7130">
            <w:pPr>
              <w:pStyle w:val="NoSpacing"/>
              <w:spacing w:line="276" w:lineRule="auto"/>
              <w:jc w:val="both"/>
              <w:rPr>
                <w:rFonts w:ascii="Times New Roman" w:hAnsi="Times New Roman"/>
              </w:rPr>
            </w:pPr>
            <w:r w:rsidRPr="00C54E87">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C54E87" w:rsidRDefault="006570EE" w:rsidP="002B7130">
            <w:pPr>
              <w:pStyle w:val="NoSpacing"/>
              <w:spacing w:line="276" w:lineRule="auto"/>
              <w:jc w:val="both"/>
              <w:rPr>
                <w:rFonts w:ascii="Times New Roman" w:hAnsi="Times New Roman"/>
              </w:rPr>
            </w:pPr>
            <w:r w:rsidRPr="00C54E87">
              <w:rPr>
                <w:rFonts w:ascii="Times New Roman" w:hAnsi="Times New Roman"/>
              </w:rPr>
              <w:t>Submitted</w:t>
            </w:r>
          </w:p>
        </w:tc>
      </w:tr>
      <w:tr w:rsidR="006570EE" w:rsidRPr="00C54E87" w:rsidTr="002B7130">
        <w:tc>
          <w:tcPr>
            <w:tcW w:w="2250" w:type="dxa"/>
            <w:tcBorders>
              <w:top w:val="single" w:sz="4" w:space="0" w:color="000000"/>
              <w:left w:val="single" w:sz="4" w:space="0" w:color="000000"/>
              <w:bottom w:val="single" w:sz="4" w:space="0" w:color="000000"/>
            </w:tcBorders>
            <w:shd w:val="clear" w:color="auto" w:fill="auto"/>
          </w:tcPr>
          <w:p w:rsidR="006570EE" w:rsidRPr="00C54E87" w:rsidRDefault="006570EE" w:rsidP="002B7130">
            <w:pPr>
              <w:pStyle w:val="NoSpacing"/>
              <w:spacing w:line="276" w:lineRule="auto"/>
              <w:jc w:val="both"/>
              <w:rPr>
                <w:rFonts w:ascii="Times New Roman" w:hAnsi="Times New Roman"/>
              </w:rPr>
            </w:pPr>
            <w:r w:rsidRPr="00C54E87">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6570EE" w:rsidRPr="00C54E87" w:rsidRDefault="00A26F20" w:rsidP="002B7130">
            <w:pPr>
              <w:pStyle w:val="NoSpacing"/>
              <w:snapToGrid w:val="0"/>
              <w:spacing w:line="276" w:lineRule="auto"/>
              <w:jc w:val="both"/>
              <w:rPr>
                <w:rFonts w:ascii="Times New Roman" w:hAnsi="Times New Roman"/>
              </w:rPr>
            </w:pPr>
            <w:r w:rsidRPr="00C54E87">
              <w:rPr>
                <w:rFonts w:ascii="Times New Roman" w:hAnsi="Times New Roman"/>
              </w:rPr>
              <w:t>--</w:t>
            </w:r>
          </w:p>
        </w:tc>
        <w:tc>
          <w:tcPr>
            <w:tcW w:w="1710" w:type="dxa"/>
            <w:tcBorders>
              <w:top w:val="single" w:sz="4" w:space="0" w:color="000000"/>
              <w:left w:val="single" w:sz="4" w:space="0" w:color="000000"/>
              <w:bottom w:val="single" w:sz="4" w:space="0" w:color="000000"/>
            </w:tcBorders>
            <w:shd w:val="clear" w:color="auto" w:fill="auto"/>
          </w:tcPr>
          <w:p w:rsidR="006570EE" w:rsidRPr="00C54E87" w:rsidRDefault="00A26F20" w:rsidP="002B7130">
            <w:pPr>
              <w:pStyle w:val="NoSpacing"/>
              <w:snapToGrid w:val="0"/>
              <w:spacing w:line="276" w:lineRule="auto"/>
              <w:jc w:val="both"/>
              <w:rPr>
                <w:rFonts w:ascii="Times New Roman" w:hAnsi="Times New Roman"/>
              </w:rPr>
            </w:pPr>
            <w:r w:rsidRPr="00C54E87">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6570EE" w:rsidRPr="00C54E87" w:rsidRDefault="00A26F20" w:rsidP="002B7130">
            <w:pPr>
              <w:pStyle w:val="NoSpacing"/>
              <w:snapToGrid w:val="0"/>
              <w:spacing w:line="276" w:lineRule="auto"/>
              <w:jc w:val="both"/>
              <w:rPr>
                <w:rFonts w:ascii="Times New Roman" w:hAnsi="Times New Roman"/>
              </w:rPr>
            </w:pPr>
            <w:r w:rsidRPr="00C54E87">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C54E87" w:rsidRDefault="00A26F20" w:rsidP="002B7130">
            <w:pPr>
              <w:pStyle w:val="NoSpacing"/>
              <w:snapToGrid w:val="0"/>
              <w:spacing w:line="276" w:lineRule="auto"/>
              <w:jc w:val="both"/>
              <w:rPr>
                <w:rFonts w:ascii="Times New Roman" w:hAnsi="Times New Roman"/>
              </w:rPr>
            </w:pPr>
            <w:r w:rsidRPr="00C54E87">
              <w:rPr>
                <w:rFonts w:ascii="Times New Roman" w:hAnsi="Times New Roman"/>
              </w:rPr>
              <w:t>--</w:t>
            </w:r>
          </w:p>
        </w:tc>
      </w:tr>
      <w:tr w:rsidR="006570EE" w:rsidRPr="00C54E87" w:rsidTr="002B7130">
        <w:tc>
          <w:tcPr>
            <w:tcW w:w="2250" w:type="dxa"/>
            <w:tcBorders>
              <w:top w:val="single" w:sz="4" w:space="0" w:color="000000"/>
              <w:left w:val="single" w:sz="4" w:space="0" w:color="000000"/>
              <w:bottom w:val="single" w:sz="4" w:space="0" w:color="000000"/>
            </w:tcBorders>
            <w:shd w:val="clear" w:color="auto" w:fill="auto"/>
          </w:tcPr>
          <w:p w:rsidR="006570EE" w:rsidRPr="00C54E87" w:rsidRDefault="006570EE" w:rsidP="002B7130">
            <w:pPr>
              <w:pStyle w:val="NoSpacing"/>
              <w:spacing w:line="276" w:lineRule="auto"/>
              <w:jc w:val="both"/>
              <w:rPr>
                <w:rFonts w:ascii="Times New Roman" w:hAnsi="Times New Roman"/>
              </w:rPr>
            </w:pPr>
            <w:r w:rsidRPr="00C54E87">
              <w:rPr>
                <w:rFonts w:ascii="Times New Roman" w:hAnsi="Times New Roman"/>
              </w:rPr>
              <w:t xml:space="preserve">Outlay in Rs. </w:t>
            </w:r>
            <w:proofErr w:type="spellStart"/>
            <w:r w:rsidRPr="00C54E87">
              <w:rPr>
                <w:rFonts w:ascii="Times New Roman" w:hAnsi="Times New Roman"/>
              </w:rPr>
              <w:t>Lakhs</w:t>
            </w:r>
            <w:proofErr w:type="spellEnd"/>
          </w:p>
        </w:tc>
        <w:tc>
          <w:tcPr>
            <w:tcW w:w="1350" w:type="dxa"/>
            <w:tcBorders>
              <w:top w:val="single" w:sz="4" w:space="0" w:color="000000"/>
              <w:left w:val="single" w:sz="4" w:space="0" w:color="000000"/>
              <w:bottom w:val="single" w:sz="4" w:space="0" w:color="000000"/>
            </w:tcBorders>
            <w:shd w:val="clear" w:color="auto" w:fill="auto"/>
          </w:tcPr>
          <w:p w:rsidR="006570EE" w:rsidRPr="00C54E87" w:rsidRDefault="00A26F20" w:rsidP="002B7130">
            <w:pPr>
              <w:pStyle w:val="NoSpacing"/>
              <w:snapToGrid w:val="0"/>
              <w:spacing w:line="276" w:lineRule="auto"/>
              <w:jc w:val="both"/>
              <w:rPr>
                <w:rFonts w:ascii="Times New Roman" w:hAnsi="Times New Roman"/>
              </w:rPr>
            </w:pPr>
            <w:r w:rsidRPr="00C54E87">
              <w:rPr>
                <w:rFonts w:ascii="Times New Roman" w:hAnsi="Times New Roman"/>
              </w:rPr>
              <w:t>--</w:t>
            </w:r>
          </w:p>
        </w:tc>
        <w:tc>
          <w:tcPr>
            <w:tcW w:w="1710" w:type="dxa"/>
            <w:tcBorders>
              <w:top w:val="single" w:sz="4" w:space="0" w:color="000000"/>
              <w:left w:val="single" w:sz="4" w:space="0" w:color="000000"/>
              <w:bottom w:val="single" w:sz="4" w:space="0" w:color="000000"/>
            </w:tcBorders>
            <w:shd w:val="clear" w:color="auto" w:fill="auto"/>
          </w:tcPr>
          <w:p w:rsidR="006570EE" w:rsidRPr="00C54E87" w:rsidRDefault="00A26F20" w:rsidP="002B7130">
            <w:pPr>
              <w:pStyle w:val="NoSpacing"/>
              <w:snapToGrid w:val="0"/>
              <w:spacing w:line="276" w:lineRule="auto"/>
              <w:jc w:val="both"/>
              <w:rPr>
                <w:rFonts w:ascii="Times New Roman" w:hAnsi="Times New Roman"/>
              </w:rPr>
            </w:pPr>
            <w:r w:rsidRPr="00C54E87">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6570EE" w:rsidRPr="00C54E87" w:rsidRDefault="00A26F20" w:rsidP="002B7130">
            <w:pPr>
              <w:pStyle w:val="NoSpacing"/>
              <w:snapToGrid w:val="0"/>
              <w:spacing w:line="276" w:lineRule="auto"/>
              <w:jc w:val="both"/>
              <w:rPr>
                <w:rFonts w:ascii="Times New Roman" w:hAnsi="Times New Roman"/>
              </w:rPr>
            </w:pPr>
            <w:r w:rsidRPr="00C54E87">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C54E87" w:rsidRDefault="00A26F20" w:rsidP="00A26F20">
            <w:pPr>
              <w:pStyle w:val="NoSpacing"/>
              <w:snapToGrid w:val="0"/>
              <w:spacing w:line="276" w:lineRule="auto"/>
              <w:jc w:val="both"/>
              <w:rPr>
                <w:rFonts w:ascii="Times New Roman" w:hAnsi="Times New Roman"/>
              </w:rPr>
            </w:pPr>
            <w:r w:rsidRPr="00C54E87">
              <w:rPr>
                <w:rFonts w:ascii="Times New Roman" w:hAnsi="Times New Roman"/>
              </w:rPr>
              <w:t>--</w:t>
            </w:r>
          </w:p>
        </w:tc>
      </w:tr>
    </w:tbl>
    <w:p w:rsidR="006570EE" w:rsidRPr="00C54E87" w:rsidRDefault="006570EE" w:rsidP="006570EE">
      <w:pPr>
        <w:rPr>
          <w:rFonts w:ascii="Times New Roman" w:hAnsi="Times New Roman"/>
          <w:sz w:val="2"/>
        </w:rPr>
      </w:pPr>
    </w:p>
    <w:p w:rsidR="006570EE" w:rsidRPr="00C54E87" w:rsidRDefault="006570EE" w:rsidP="006570EE">
      <w:pPr>
        <w:rPr>
          <w:rFonts w:ascii="Times New Roman" w:hAnsi="Times New Roman"/>
        </w:rPr>
      </w:pPr>
      <w:r w:rsidRPr="00C54E87">
        <w:rPr>
          <w:rFonts w:ascii="Times New Roman" w:hAnsi="Times New Roman"/>
        </w:rPr>
        <w:t>3.3</w:t>
      </w:r>
      <w:r w:rsidRPr="00C54E87">
        <w:rPr>
          <w:rFonts w:ascii="Times New Roman" w:hAnsi="Times New Roman"/>
        </w:rPr>
        <w:tab/>
        <w:t>Details regarding minor projects</w:t>
      </w:r>
    </w:p>
    <w:tbl>
      <w:tblPr>
        <w:tblW w:w="0" w:type="auto"/>
        <w:tblInd w:w="828" w:type="dxa"/>
        <w:tblLayout w:type="fixed"/>
        <w:tblLook w:val="0000"/>
      </w:tblPr>
      <w:tblGrid>
        <w:gridCol w:w="2250"/>
        <w:gridCol w:w="1350"/>
        <w:gridCol w:w="1710"/>
        <w:gridCol w:w="1620"/>
        <w:gridCol w:w="1710"/>
      </w:tblGrid>
      <w:tr w:rsidR="006570EE" w:rsidRPr="00C54E87" w:rsidTr="002B7130">
        <w:tc>
          <w:tcPr>
            <w:tcW w:w="2250" w:type="dxa"/>
            <w:tcBorders>
              <w:top w:val="single" w:sz="4" w:space="0" w:color="000000"/>
              <w:left w:val="single" w:sz="4" w:space="0" w:color="000000"/>
              <w:bottom w:val="single" w:sz="4" w:space="0" w:color="000000"/>
            </w:tcBorders>
            <w:shd w:val="clear" w:color="auto" w:fill="auto"/>
          </w:tcPr>
          <w:p w:rsidR="006570EE" w:rsidRPr="00C54E87" w:rsidRDefault="006570EE" w:rsidP="002B7130">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6570EE" w:rsidRPr="00C54E87" w:rsidRDefault="006570EE" w:rsidP="002B7130">
            <w:pPr>
              <w:pStyle w:val="NoSpacing"/>
              <w:spacing w:line="276" w:lineRule="auto"/>
              <w:jc w:val="both"/>
              <w:rPr>
                <w:rFonts w:ascii="Times New Roman" w:hAnsi="Times New Roman"/>
              </w:rPr>
            </w:pPr>
            <w:r w:rsidRPr="00C54E87">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6570EE" w:rsidRPr="00C54E87" w:rsidRDefault="006570EE" w:rsidP="002B7130">
            <w:pPr>
              <w:pStyle w:val="NoSpacing"/>
              <w:spacing w:line="276" w:lineRule="auto"/>
              <w:jc w:val="both"/>
              <w:rPr>
                <w:rFonts w:ascii="Times New Roman" w:hAnsi="Times New Roman"/>
              </w:rPr>
            </w:pPr>
            <w:r w:rsidRPr="00C54E87">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6570EE" w:rsidRPr="00C54E87" w:rsidRDefault="006570EE" w:rsidP="002B7130">
            <w:pPr>
              <w:pStyle w:val="NoSpacing"/>
              <w:spacing w:line="276" w:lineRule="auto"/>
              <w:jc w:val="both"/>
              <w:rPr>
                <w:rFonts w:ascii="Times New Roman" w:hAnsi="Times New Roman"/>
              </w:rPr>
            </w:pPr>
            <w:r w:rsidRPr="00C54E87">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C54E87" w:rsidRDefault="006570EE" w:rsidP="002B7130">
            <w:pPr>
              <w:pStyle w:val="NoSpacing"/>
              <w:spacing w:line="276" w:lineRule="auto"/>
              <w:jc w:val="both"/>
              <w:rPr>
                <w:rFonts w:ascii="Times New Roman" w:hAnsi="Times New Roman"/>
              </w:rPr>
            </w:pPr>
            <w:r w:rsidRPr="00C54E87">
              <w:rPr>
                <w:rFonts w:ascii="Times New Roman" w:hAnsi="Times New Roman"/>
              </w:rPr>
              <w:t>Submitted</w:t>
            </w:r>
          </w:p>
        </w:tc>
      </w:tr>
      <w:tr w:rsidR="00A26F20" w:rsidRPr="00C54E87" w:rsidTr="002B7130">
        <w:tc>
          <w:tcPr>
            <w:tcW w:w="2250" w:type="dxa"/>
            <w:tcBorders>
              <w:top w:val="single" w:sz="4" w:space="0" w:color="000000"/>
              <w:left w:val="single" w:sz="4" w:space="0" w:color="000000"/>
              <w:bottom w:val="single" w:sz="4" w:space="0" w:color="000000"/>
            </w:tcBorders>
            <w:shd w:val="clear" w:color="auto" w:fill="auto"/>
          </w:tcPr>
          <w:p w:rsidR="00A26F20" w:rsidRPr="00C54E87" w:rsidRDefault="00A26F20" w:rsidP="002B7130">
            <w:pPr>
              <w:pStyle w:val="NoSpacing"/>
              <w:spacing w:line="276" w:lineRule="auto"/>
              <w:jc w:val="both"/>
              <w:rPr>
                <w:rFonts w:ascii="Times New Roman" w:hAnsi="Times New Roman"/>
              </w:rPr>
            </w:pPr>
            <w:r w:rsidRPr="00C54E87">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A26F20" w:rsidRPr="00C54E87" w:rsidRDefault="00A26F20" w:rsidP="003104B7">
            <w:pPr>
              <w:pStyle w:val="NoSpacing"/>
              <w:snapToGrid w:val="0"/>
              <w:spacing w:line="276" w:lineRule="auto"/>
              <w:jc w:val="both"/>
              <w:rPr>
                <w:rFonts w:ascii="Times New Roman" w:hAnsi="Times New Roman"/>
              </w:rPr>
            </w:pPr>
            <w:r w:rsidRPr="00C54E87">
              <w:rPr>
                <w:rFonts w:ascii="Times New Roman" w:hAnsi="Times New Roman"/>
              </w:rPr>
              <w:t>--</w:t>
            </w:r>
          </w:p>
        </w:tc>
        <w:tc>
          <w:tcPr>
            <w:tcW w:w="1710" w:type="dxa"/>
            <w:tcBorders>
              <w:top w:val="single" w:sz="4" w:space="0" w:color="000000"/>
              <w:left w:val="single" w:sz="4" w:space="0" w:color="000000"/>
              <w:bottom w:val="single" w:sz="4" w:space="0" w:color="000000"/>
            </w:tcBorders>
            <w:shd w:val="clear" w:color="auto" w:fill="auto"/>
          </w:tcPr>
          <w:p w:rsidR="00A26F20" w:rsidRPr="00C54E87" w:rsidRDefault="00A26F20" w:rsidP="003104B7">
            <w:pPr>
              <w:pStyle w:val="NoSpacing"/>
              <w:snapToGrid w:val="0"/>
              <w:spacing w:line="276" w:lineRule="auto"/>
              <w:jc w:val="both"/>
              <w:rPr>
                <w:rFonts w:ascii="Times New Roman" w:hAnsi="Times New Roman"/>
              </w:rPr>
            </w:pPr>
            <w:r w:rsidRPr="00C54E87">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A26F20" w:rsidRPr="00C54E87" w:rsidRDefault="00A26F20" w:rsidP="003104B7">
            <w:pPr>
              <w:pStyle w:val="NoSpacing"/>
              <w:snapToGrid w:val="0"/>
              <w:spacing w:line="276" w:lineRule="auto"/>
              <w:jc w:val="both"/>
              <w:rPr>
                <w:rFonts w:ascii="Times New Roman" w:hAnsi="Times New Roman"/>
              </w:rPr>
            </w:pPr>
            <w:r w:rsidRPr="00C54E87">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A26F20" w:rsidRPr="00C54E87" w:rsidRDefault="00A26F20" w:rsidP="003104B7">
            <w:pPr>
              <w:pStyle w:val="NoSpacing"/>
              <w:snapToGrid w:val="0"/>
              <w:spacing w:line="276" w:lineRule="auto"/>
              <w:jc w:val="both"/>
              <w:rPr>
                <w:rFonts w:ascii="Times New Roman" w:hAnsi="Times New Roman"/>
              </w:rPr>
            </w:pPr>
            <w:r w:rsidRPr="00C54E87">
              <w:rPr>
                <w:rFonts w:ascii="Times New Roman" w:hAnsi="Times New Roman"/>
              </w:rPr>
              <w:t>--</w:t>
            </w:r>
          </w:p>
        </w:tc>
      </w:tr>
      <w:tr w:rsidR="00A26F20" w:rsidRPr="00C54E87" w:rsidTr="002B7130">
        <w:tc>
          <w:tcPr>
            <w:tcW w:w="2250" w:type="dxa"/>
            <w:tcBorders>
              <w:top w:val="single" w:sz="4" w:space="0" w:color="000000"/>
              <w:left w:val="single" w:sz="4" w:space="0" w:color="000000"/>
              <w:bottom w:val="single" w:sz="4" w:space="0" w:color="000000"/>
            </w:tcBorders>
            <w:shd w:val="clear" w:color="auto" w:fill="auto"/>
          </w:tcPr>
          <w:p w:rsidR="00A26F20" w:rsidRPr="00C54E87" w:rsidRDefault="00A26F20" w:rsidP="002B7130">
            <w:pPr>
              <w:pStyle w:val="NoSpacing"/>
              <w:spacing w:line="276" w:lineRule="auto"/>
              <w:jc w:val="both"/>
              <w:rPr>
                <w:rFonts w:ascii="Times New Roman" w:hAnsi="Times New Roman"/>
              </w:rPr>
            </w:pPr>
            <w:r w:rsidRPr="00C54E87">
              <w:rPr>
                <w:rFonts w:ascii="Times New Roman" w:hAnsi="Times New Roman"/>
              </w:rPr>
              <w:t xml:space="preserve">Outlay in Rs. </w:t>
            </w:r>
            <w:proofErr w:type="spellStart"/>
            <w:r w:rsidRPr="00C54E87">
              <w:rPr>
                <w:rFonts w:ascii="Times New Roman" w:hAnsi="Times New Roman"/>
              </w:rPr>
              <w:t>Lakhs</w:t>
            </w:r>
            <w:proofErr w:type="spellEnd"/>
          </w:p>
        </w:tc>
        <w:tc>
          <w:tcPr>
            <w:tcW w:w="1350" w:type="dxa"/>
            <w:tcBorders>
              <w:top w:val="single" w:sz="4" w:space="0" w:color="000000"/>
              <w:left w:val="single" w:sz="4" w:space="0" w:color="000000"/>
              <w:bottom w:val="single" w:sz="4" w:space="0" w:color="000000"/>
            </w:tcBorders>
            <w:shd w:val="clear" w:color="auto" w:fill="auto"/>
          </w:tcPr>
          <w:p w:rsidR="00A26F20" w:rsidRPr="00C54E87" w:rsidRDefault="00A26F20" w:rsidP="003104B7">
            <w:pPr>
              <w:pStyle w:val="NoSpacing"/>
              <w:snapToGrid w:val="0"/>
              <w:spacing w:line="276" w:lineRule="auto"/>
              <w:jc w:val="both"/>
              <w:rPr>
                <w:rFonts w:ascii="Times New Roman" w:hAnsi="Times New Roman"/>
              </w:rPr>
            </w:pPr>
            <w:r w:rsidRPr="00C54E87">
              <w:rPr>
                <w:rFonts w:ascii="Times New Roman" w:hAnsi="Times New Roman"/>
              </w:rPr>
              <w:t>--</w:t>
            </w:r>
          </w:p>
        </w:tc>
        <w:tc>
          <w:tcPr>
            <w:tcW w:w="1710" w:type="dxa"/>
            <w:tcBorders>
              <w:top w:val="single" w:sz="4" w:space="0" w:color="000000"/>
              <w:left w:val="single" w:sz="4" w:space="0" w:color="000000"/>
              <w:bottom w:val="single" w:sz="4" w:space="0" w:color="000000"/>
            </w:tcBorders>
            <w:shd w:val="clear" w:color="auto" w:fill="auto"/>
          </w:tcPr>
          <w:p w:rsidR="00A26F20" w:rsidRPr="00C54E87" w:rsidRDefault="00A26F20" w:rsidP="003104B7">
            <w:pPr>
              <w:pStyle w:val="NoSpacing"/>
              <w:snapToGrid w:val="0"/>
              <w:spacing w:line="276" w:lineRule="auto"/>
              <w:jc w:val="both"/>
              <w:rPr>
                <w:rFonts w:ascii="Times New Roman" w:hAnsi="Times New Roman"/>
              </w:rPr>
            </w:pPr>
            <w:r w:rsidRPr="00C54E87">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A26F20" w:rsidRPr="00C54E87" w:rsidRDefault="00A26F20" w:rsidP="003104B7">
            <w:pPr>
              <w:pStyle w:val="NoSpacing"/>
              <w:snapToGrid w:val="0"/>
              <w:spacing w:line="276" w:lineRule="auto"/>
              <w:jc w:val="both"/>
              <w:rPr>
                <w:rFonts w:ascii="Times New Roman" w:hAnsi="Times New Roman"/>
              </w:rPr>
            </w:pPr>
            <w:r w:rsidRPr="00C54E87">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A26F20" w:rsidRPr="00C54E87" w:rsidRDefault="00A26F20" w:rsidP="003104B7">
            <w:pPr>
              <w:pStyle w:val="NoSpacing"/>
              <w:snapToGrid w:val="0"/>
              <w:spacing w:line="276" w:lineRule="auto"/>
              <w:jc w:val="both"/>
              <w:rPr>
                <w:rFonts w:ascii="Times New Roman" w:hAnsi="Times New Roman"/>
              </w:rPr>
            </w:pPr>
            <w:r w:rsidRPr="00C54E87">
              <w:rPr>
                <w:rFonts w:ascii="Times New Roman" w:hAnsi="Times New Roman"/>
              </w:rPr>
              <w:t>--</w:t>
            </w:r>
          </w:p>
        </w:tc>
      </w:tr>
    </w:tbl>
    <w:p w:rsidR="006570EE" w:rsidRPr="00C54E87" w:rsidRDefault="006570EE" w:rsidP="006570EE">
      <w:pPr>
        <w:rPr>
          <w:rFonts w:ascii="Times New Roman" w:hAnsi="Times New Roman"/>
          <w:sz w:val="2"/>
        </w:rPr>
      </w:pPr>
    </w:p>
    <w:p w:rsidR="006570EE" w:rsidRPr="00C54E87" w:rsidRDefault="006570EE" w:rsidP="006570EE">
      <w:pPr>
        <w:rPr>
          <w:rFonts w:ascii="Times New Roman" w:hAnsi="Times New Roman"/>
        </w:rPr>
      </w:pPr>
      <w:r w:rsidRPr="00C54E87">
        <w:rPr>
          <w:rFonts w:ascii="Times New Roman" w:hAnsi="Times New Roman"/>
        </w:rPr>
        <w:t>3.4</w:t>
      </w:r>
      <w:r w:rsidRPr="00C54E87">
        <w:rPr>
          <w:rFonts w:ascii="Times New Roman" w:hAnsi="Times New Roman"/>
        </w:rPr>
        <w:tab/>
        <w:t>Details on research publications</w:t>
      </w:r>
    </w:p>
    <w:tbl>
      <w:tblPr>
        <w:tblW w:w="0" w:type="auto"/>
        <w:tblInd w:w="828" w:type="dxa"/>
        <w:tblLayout w:type="fixed"/>
        <w:tblLook w:val="0000"/>
      </w:tblPr>
      <w:tblGrid>
        <w:gridCol w:w="3600"/>
        <w:gridCol w:w="1710"/>
        <w:gridCol w:w="1620"/>
        <w:gridCol w:w="1710"/>
      </w:tblGrid>
      <w:tr w:rsidR="006570EE" w:rsidRPr="00C54E87" w:rsidTr="002B7130">
        <w:tc>
          <w:tcPr>
            <w:tcW w:w="3600" w:type="dxa"/>
            <w:tcBorders>
              <w:top w:val="single" w:sz="4" w:space="0" w:color="000000"/>
              <w:left w:val="single" w:sz="4" w:space="0" w:color="000000"/>
              <w:bottom w:val="single" w:sz="4" w:space="0" w:color="000000"/>
            </w:tcBorders>
            <w:shd w:val="clear" w:color="auto" w:fill="auto"/>
          </w:tcPr>
          <w:p w:rsidR="006570EE" w:rsidRPr="00C54E87" w:rsidRDefault="006570EE" w:rsidP="002B7130">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6570EE" w:rsidRPr="00C54E87" w:rsidRDefault="006570EE" w:rsidP="002B7130">
            <w:pPr>
              <w:pStyle w:val="NoSpacing"/>
              <w:spacing w:line="276" w:lineRule="auto"/>
              <w:jc w:val="center"/>
              <w:rPr>
                <w:rFonts w:ascii="Times New Roman" w:hAnsi="Times New Roman"/>
              </w:rPr>
            </w:pPr>
            <w:r w:rsidRPr="00C54E87">
              <w:rPr>
                <w:rFonts w:ascii="Times New Roman" w:hAnsi="Times New Roman"/>
              </w:rPr>
              <w:t>International</w:t>
            </w:r>
          </w:p>
        </w:tc>
        <w:tc>
          <w:tcPr>
            <w:tcW w:w="1620" w:type="dxa"/>
            <w:tcBorders>
              <w:top w:val="single" w:sz="4" w:space="0" w:color="000000"/>
              <w:left w:val="single" w:sz="4" w:space="0" w:color="000000"/>
              <w:bottom w:val="single" w:sz="4" w:space="0" w:color="000000"/>
            </w:tcBorders>
            <w:shd w:val="clear" w:color="auto" w:fill="auto"/>
          </w:tcPr>
          <w:p w:rsidR="006570EE" w:rsidRPr="00C54E87" w:rsidRDefault="006570EE" w:rsidP="002B7130">
            <w:pPr>
              <w:pStyle w:val="NoSpacing"/>
              <w:spacing w:line="276" w:lineRule="auto"/>
              <w:jc w:val="center"/>
              <w:rPr>
                <w:rFonts w:ascii="Times New Roman" w:hAnsi="Times New Roman"/>
              </w:rPr>
            </w:pPr>
            <w:r w:rsidRPr="00C54E87">
              <w:rPr>
                <w:rFonts w:ascii="Times New Roman" w:hAnsi="Times New Roman"/>
              </w:rPr>
              <w:t>National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C54E87" w:rsidRDefault="006570EE" w:rsidP="002B7130">
            <w:pPr>
              <w:pStyle w:val="NoSpacing"/>
              <w:spacing w:line="276" w:lineRule="auto"/>
              <w:jc w:val="center"/>
              <w:rPr>
                <w:rFonts w:ascii="Times New Roman" w:hAnsi="Times New Roman"/>
              </w:rPr>
            </w:pPr>
            <w:r w:rsidRPr="00C54E87">
              <w:rPr>
                <w:rFonts w:ascii="Times New Roman" w:hAnsi="Times New Roman"/>
              </w:rPr>
              <w:t>Others</w:t>
            </w:r>
          </w:p>
        </w:tc>
      </w:tr>
      <w:tr w:rsidR="006570EE" w:rsidRPr="00C54E87" w:rsidTr="002B7130">
        <w:tc>
          <w:tcPr>
            <w:tcW w:w="3600" w:type="dxa"/>
            <w:tcBorders>
              <w:top w:val="single" w:sz="4" w:space="0" w:color="000000"/>
              <w:left w:val="single" w:sz="4" w:space="0" w:color="000000"/>
              <w:bottom w:val="single" w:sz="4" w:space="0" w:color="000000"/>
            </w:tcBorders>
            <w:shd w:val="clear" w:color="auto" w:fill="auto"/>
          </w:tcPr>
          <w:p w:rsidR="006570EE" w:rsidRPr="00C54E87" w:rsidRDefault="006570EE" w:rsidP="002B7130">
            <w:pPr>
              <w:pStyle w:val="NoSpacing"/>
              <w:spacing w:line="276" w:lineRule="auto"/>
              <w:jc w:val="both"/>
              <w:rPr>
                <w:rFonts w:ascii="Times New Roman" w:hAnsi="Times New Roman"/>
              </w:rPr>
            </w:pPr>
            <w:r w:rsidRPr="00C54E87">
              <w:rPr>
                <w:rFonts w:ascii="Times New Roman" w:hAnsi="Times New Roman"/>
              </w:rPr>
              <w:t>Peer Review Journals</w:t>
            </w:r>
          </w:p>
        </w:tc>
        <w:tc>
          <w:tcPr>
            <w:tcW w:w="1710" w:type="dxa"/>
            <w:tcBorders>
              <w:top w:val="single" w:sz="4" w:space="0" w:color="000000"/>
              <w:left w:val="single" w:sz="4" w:space="0" w:color="000000"/>
              <w:bottom w:val="single" w:sz="4" w:space="0" w:color="000000"/>
            </w:tcBorders>
            <w:shd w:val="clear" w:color="auto" w:fill="auto"/>
          </w:tcPr>
          <w:p w:rsidR="006570EE" w:rsidRPr="00C54E87" w:rsidRDefault="006F0B1C" w:rsidP="002B7130">
            <w:pPr>
              <w:pStyle w:val="NoSpacing"/>
              <w:snapToGrid w:val="0"/>
              <w:spacing w:line="276" w:lineRule="auto"/>
              <w:jc w:val="both"/>
              <w:rPr>
                <w:rFonts w:ascii="Times New Roman" w:hAnsi="Times New Roman"/>
              </w:rPr>
            </w:pPr>
            <w:r w:rsidRPr="00C54E87">
              <w:rPr>
                <w:rFonts w:ascii="Times New Roman" w:hAnsi="Times New Roman"/>
              </w:rPr>
              <w:t>90</w:t>
            </w:r>
          </w:p>
        </w:tc>
        <w:tc>
          <w:tcPr>
            <w:tcW w:w="1620" w:type="dxa"/>
            <w:tcBorders>
              <w:top w:val="single" w:sz="4" w:space="0" w:color="000000"/>
              <w:left w:val="single" w:sz="4" w:space="0" w:color="000000"/>
              <w:bottom w:val="single" w:sz="4" w:space="0" w:color="000000"/>
            </w:tcBorders>
            <w:shd w:val="clear" w:color="auto" w:fill="auto"/>
          </w:tcPr>
          <w:p w:rsidR="006570EE" w:rsidRPr="00C54E87" w:rsidRDefault="006F0B1C" w:rsidP="002B7130">
            <w:pPr>
              <w:pStyle w:val="NoSpacing"/>
              <w:snapToGrid w:val="0"/>
              <w:spacing w:line="276" w:lineRule="auto"/>
              <w:jc w:val="both"/>
              <w:rPr>
                <w:rFonts w:ascii="Times New Roman" w:hAnsi="Times New Roman"/>
              </w:rPr>
            </w:pPr>
            <w:r w:rsidRPr="00C54E87">
              <w:rPr>
                <w:rFonts w:ascii="Times New Roman" w:hAnsi="Times New Roman"/>
              </w:rPr>
              <w:t>13</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C54E87" w:rsidRDefault="00A26F20" w:rsidP="002B7130">
            <w:pPr>
              <w:pStyle w:val="NoSpacing"/>
              <w:snapToGrid w:val="0"/>
              <w:spacing w:line="276" w:lineRule="auto"/>
              <w:jc w:val="both"/>
              <w:rPr>
                <w:rFonts w:ascii="Times New Roman" w:hAnsi="Times New Roman"/>
              </w:rPr>
            </w:pPr>
            <w:r w:rsidRPr="00C54E87">
              <w:rPr>
                <w:rFonts w:ascii="Times New Roman" w:hAnsi="Times New Roman"/>
              </w:rPr>
              <w:t>--</w:t>
            </w:r>
          </w:p>
        </w:tc>
      </w:tr>
      <w:tr w:rsidR="006570EE" w:rsidRPr="00C54E87" w:rsidTr="0011619D">
        <w:trPr>
          <w:trHeight w:val="143"/>
        </w:trPr>
        <w:tc>
          <w:tcPr>
            <w:tcW w:w="3600" w:type="dxa"/>
            <w:tcBorders>
              <w:top w:val="single" w:sz="4" w:space="0" w:color="000000"/>
              <w:left w:val="single" w:sz="4" w:space="0" w:color="000000"/>
              <w:bottom w:val="single" w:sz="4" w:space="0" w:color="000000"/>
            </w:tcBorders>
            <w:shd w:val="clear" w:color="auto" w:fill="auto"/>
          </w:tcPr>
          <w:p w:rsidR="006570EE" w:rsidRPr="00C54E87" w:rsidRDefault="006570EE" w:rsidP="002B7130">
            <w:pPr>
              <w:pStyle w:val="NoSpacing"/>
              <w:spacing w:line="276" w:lineRule="auto"/>
              <w:jc w:val="both"/>
              <w:rPr>
                <w:rFonts w:ascii="Times New Roman" w:hAnsi="Times New Roman"/>
              </w:rPr>
            </w:pPr>
            <w:r w:rsidRPr="00C54E87">
              <w:rPr>
                <w:rFonts w:ascii="Times New Roman" w:hAnsi="Times New Roman"/>
              </w:rPr>
              <w:t>Non-Peer Review Journals</w:t>
            </w:r>
          </w:p>
        </w:tc>
        <w:tc>
          <w:tcPr>
            <w:tcW w:w="1710" w:type="dxa"/>
            <w:tcBorders>
              <w:top w:val="single" w:sz="4" w:space="0" w:color="000000"/>
              <w:left w:val="single" w:sz="4" w:space="0" w:color="000000"/>
              <w:bottom w:val="single" w:sz="4" w:space="0" w:color="000000"/>
            </w:tcBorders>
            <w:shd w:val="clear" w:color="auto" w:fill="auto"/>
          </w:tcPr>
          <w:p w:rsidR="006570EE" w:rsidRPr="00C54E87" w:rsidRDefault="00A26F20" w:rsidP="002B7130">
            <w:pPr>
              <w:pStyle w:val="NoSpacing"/>
              <w:snapToGrid w:val="0"/>
              <w:spacing w:line="276" w:lineRule="auto"/>
              <w:jc w:val="both"/>
              <w:rPr>
                <w:rFonts w:ascii="Times New Roman" w:hAnsi="Times New Roman"/>
              </w:rPr>
            </w:pPr>
            <w:r w:rsidRPr="00C54E87">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6570EE" w:rsidRPr="00C54E87" w:rsidRDefault="00A26F20" w:rsidP="002B7130">
            <w:pPr>
              <w:pStyle w:val="NoSpacing"/>
              <w:snapToGrid w:val="0"/>
              <w:spacing w:line="276" w:lineRule="auto"/>
              <w:jc w:val="both"/>
              <w:rPr>
                <w:rFonts w:ascii="Times New Roman" w:hAnsi="Times New Roman"/>
              </w:rPr>
            </w:pPr>
            <w:r w:rsidRPr="00C54E87">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C54E87" w:rsidRDefault="00A26F20" w:rsidP="002B7130">
            <w:pPr>
              <w:pStyle w:val="NoSpacing"/>
              <w:snapToGrid w:val="0"/>
              <w:spacing w:line="276" w:lineRule="auto"/>
              <w:jc w:val="both"/>
              <w:rPr>
                <w:rFonts w:ascii="Times New Roman" w:hAnsi="Times New Roman"/>
              </w:rPr>
            </w:pPr>
            <w:r w:rsidRPr="00C54E87">
              <w:rPr>
                <w:rFonts w:ascii="Times New Roman" w:hAnsi="Times New Roman"/>
              </w:rPr>
              <w:t>--</w:t>
            </w:r>
          </w:p>
        </w:tc>
      </w:tr>
      <w:tr w:rsidR="006570EE" w:rsidRPr="00C54E87" w:rsidTr="0011619D">
        <w:trPr>
          <w:trHeight w:val="107"/>
        </w:trPr>
        <w:tc>
          <w:tcPr>
            <w:tcW w:w="3600" w:type="dxa"/>
            <w:tcBorders>
              <w:top w:val="single" w:sz="4" w:space="0" w:color="000000"/>
              <w:left w:val="single" w:sz="4" w:space="0" w:color="000000"/>
              <w:bottom w:val="single" w:sz="4" w:space="0" w:color="000000"/>
            </w:tcBorders>
            <w:shd w:val="clear" w:color="auto" w:fill="auto"/>
          </w:tcPr>
          <w:p w:rsidR="006570EE" w:rsidRPr="00C54E87" w:rsidRDefault="006570EE" w:rsidP="002B7130">
            <w:pPr>
              <w:pStyle w:val="NoSpacing"/>
              <w:spacing w:line="276" w:lineRule="auto"/>
              <w:jc w:val="both"/>
              <w:rPr>
                <w:rFonts w:ascii="Times New Roman" w:hAnsi="Times New Roman"/>
              </w:rPr>
            </w:pPr>
            <w:r w:rsidRPr="00C54E87">
              <w:rPr>
                <w:rFonts w:ascii="Times New Roman" w:hAnsi="Times New Roman"/>
              </w:rPr>
              <w:t>e-Journals</w:t>
            </w:r>
          </w:p>
        </w:tc>
        <w:tc>
          <w:tcPr>
            <w:tcW w:w="1710" w:type="dxa"/>
            <w:tcBorders>
              <w:top w:val="single" w:sz="4" w:space="0" w:color="000000"/>
              <w:left w:val="single" w:sz="4" w:space="0" w:color="000000"/>
              <w:bottom w:val="single" w:sz="4" w:space="0" w:color="000000"/>
            </w:tcBorders>
            <w:shd w:val="clear" w:color="auto" w:fill="auto"/>
          </w:tcPr>
          <w:p w:rsidR="006570EE" w:rsidRPr="00C54E87" w:rsidRDefault="00A26F20" w:rsidP="002B7130">
            <w:pPr>
              <w:pStyle w:val="NoSpacing"/>
              <w:snapToGrid w:val="0"/>
              <w:spacing w:line="276" w:lineRule="auto"/>
              <w:jc w:val="both"/>
              <w:rPr>
                <w:rFonts w:ascii="Times New Roman" w:hAnsi="Times New Roman"/>
              </w:rPr>
            </w:pPr>
            <w:r w:rsidRPr="00C54E87">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6570EE" w:rsidRPr="00C54E87" w:rsidRDefault="00A26F20" w:rsidP="002B7130">
            <w:pPr>
              <w:pStyle w:val="NoSpacing"/>
              <w:snapToGrid w:val="0"/>
              <w:spacing w:line="276" w:lineRule="auto"/>
              <w:jc w:val="both"/>
              <w:rPr>
                <w:rFonts w:ascii="Times New Roman" w:hAnsi="Times New Roman"/>
              </w:rPr>
            </w:pPr>
            <w:r w:rsidRPr="00C54E87">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C54E87" w:rsidRDefault="00A26F20" w:rsidP="002B7130">
            <w:pPr>
              <w:pStyle w:val="NoSpacing"/>
              <w:snapToGrid w:val="0"/>
              <w:spacing w:line="276" w:lineRule="auto"/>
              <w:jc w:val="both"/>
              <w:rPr>
                <w:rFonts w:ascii="Times New Roman" w:hAnsi="Times New Roman"/>
              </w:rPr>
            </w:pPr>
            <w:r w:rsidRPr="00C54E87">
              <w:rPr>
                <w:rFonts w:ascii="Times New Roman" w:hAnsi="Times New Roman"/>
              </w:rPr>
              <w:t>--</w:t>
            </w:r>
          </w:p>
        </w:tc>
      </w:tr>
      <w:tr w:rsidR="006570EE" w:rsidRPr="00C54E87" w:rsidTr="0011619D">
        <w:trPr>
          <w:trHeight w:val="71"/>
        </w:trPr>
        <w:tc>
          <w:tcPr>
            <w:tcW w:w="3600" w:type="dxa"/>
            <w:tcBorders>
              <w:top w:val="single" w:sz="4" w:space="0" w:color="000000"/>
              <w:left w:val="single" w:sz="4" w:space="0" w:color="000000"/>
              <w:bottom w:val="single" w:sz="4" w:space="0" w:color="000000"/>
            </w:tcBorders>
            <w:shd w:val="clear" w:color="auto" w:fill="auto"/>
          </w:tcPr>
          <w:p w:rsidR="006570EE" w:rsidRPr="00C54E87" w:rsidRDefault="006570EE" w:rsidP="002B7130">
            <w:pPr>
              <w:pStyle w:val="NoSpacing"/>
              <w:spacing w:line="276" w:lineRule="auto"/>
              <w:jc w:val="both"/>
              <w:rPr>
                <w:rFonts w:ascii="Times New Roman" w:hAnsi="Times New Roman"/>
              </w:rPr>
            </w:pPr>
            <w:r w:rsidRPr="00C54E87">
              <w:rPr>
                <w:rFonts w:ascii="Times New Roman" w:hAnsi="Times New Roman"/>
              </w:rPr>
              <w:t>Conference proceedings</w:t>
            </w:r>
          </w:p>
        </w:tc>
        <w:tc>
          <w:tcPr>
            <w:tcW w:w="1710" w:type="dxa"/>
            <w:tcBorders>
              <w:top w:val="single" w:sz="4" w:space="0" w:color="000000"/>
              <w:left w:val="single" w:sz="4" w:space="0" w:color="000000"/>
              <w:bottom w:val="single" w:sz="4" w:space="0" w:color="000000"/>
            </w:tcBorders>
            <w:shd w:val="clear" w:color="auto" w:fill="auto"/>
          </w:tcPr>
          <w:p w:rsidR="006570EE" w:rsidRPr="00C54E87" w:rsidRDefault="006F0B1C" w:rsidP="002B7130">
            <w:pPr>
              <w:pStyle w:val="NoSpacing"/>
              <w:snapToGrid w:val="0"/>
              <w:spacing w:line="276" w:lineRule="auto"/>
              <w:jc w:val="both"/>
              <w:rPr>
                <w:rFonts w:ascii="Times New Roman" w:hAnsi="Times New Roman"/>
              </w:rPr>
            </w:pPr>
            <w:r w:rsidRPr="00C54E87">
              <w:rPr>
                <w:rFonts w:ascii="Times New Roman" w:hAnsi="Times New Roman"/>
              </w:rPr>
              <w:t>25</w:t>
            </w:r>
          </w:p>
        </w:tc>
        <w:tc>
          <w:tcPr>
            <w:tcW w:w="1620" w:type="dxa"/>
            <w:tcBorders>
              <w:top w:val="single" w:sz="4" w:space="0" w:color="000000"/>
              <w:left w:val="single" w:sz="4" w:space="0" w:color="000000"/>
              <w:bottom w:val="single" w:sz="4" w:space="0" w:color="000000"/>
            </w:tcBorders>
            <w:shd w:val="clear" w:color="auto" w:fill="auto"/>
          </w:tcPr>
          <w:p w:rsidR="006570EE" w:rsidRPr="00C54E87" w:rsidRDefault="006F0B1C" w:rsidP="002B7130">
            <w:pPr>
              <w:pStyle w:val="NoSpacing"/>
              <w:snapToGrid w:val="0"/>
              <w:spacing w:line="276" w:lineRule="auto"/>
              <w:jc w:val="both"/>
              <w:rPr>
                <w:rFonts w:ascii="Times New Roman" w:hAnsi="Times New Roman"/>
              </w:rPr>
            </w:pPr>
            <w:r w:rsidRPr="00C54E87">
              <w:rPr>
                <w:rFonts w:ascii="Times New Roman" w:hAnsi="Times New Roman"/>
              </w:rPr>
              <w:t>21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570EE" w:rsidRPr="00C54E87" w:rsidRDefault="00A26F20" w:rsidP="002B7130">
            <w:pPr>
              <w:pStyle w:val="NoSpacing"/>
              <w:snapToGrid w:val="0"/>
              <w:spacing w:line="276" w:lineRule="auto"/>
              <w:jc w:val="both"/>
              <w:rPr>
                <w:rFonts w:ascii="Times New Roman" w:hAnsi="Times New Roman"/>
              </w:rPr>
            </w:pPr>
            <w:r w:rsidRPr="00C54E87">
              <w:rPr>
                <w:rFonts w:ascii="Times New Roman" w:hAnsi="Times New Roman"/>
              </w:rPr>
              <w:t>--</w:t>
            </w:r>
          </w:p>
        </w:tc>
      </w:tr>
    </w:tbl>
    <w:p w:rsidR="00841C44" w:rsidRPr="00C54E87" w:rsidRDefault="00841C44" w:rsidP="00882240">
      <w:pPr>
        <w:tabs>
          <w:tab w:val="left" w:pos="3402"/>
          <w:tab w:val="left" w:pos="4536"/>
          <w:tab w:val="left" w:pos="5670"/>
          <w:tab w:val="left" w:pos="6804"/>
          <w:tab w:val="left" w:pos="7545"/>
          <w:tab w:val="left" w:pos="7938"/>
        </w:tabs>
        <w:rPr>
          <w:rFonts w:ascii="Times New Roman" w:hAnsi="Times New Roman"/>
          <w:sz w:val="2"/>
        </w:rPr>
      </w:pPr>
    </w:p>
    <w:p w:rsidR="00F1562C" w:rsidRPr="00C54E87" w:rsidRDefault="00DC444D" w:rsidP="00882240">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432" type="#_x0000_t202" style="position:absolute;margin-left:398.15pt;margin-top:22.9pt;width:28.95pt;height:20.5pt;z-index:251619328">
            <v:textbox style="mso-next-textbox:#_x0000_s1432">
              <w:txbxContent>
                <w:p w:rsidR="009438C6" w:rsidRDefault="009438C6" w:rsidP="0011619D">
                  <w:r>
                    <w:t>12</w:t>
                  </w:r>
                </w:p>
              </w:txbxContent>
            </v:textbox>
          </v:shape>
        </w:pict>
      </w:r>
      <w:r w:rsidRPr="00DC444D">
        <w:rPr>
          <w:rFonts w:ascii="Times New Roman" w:hAnsi="Times New Roman"/>
          <w:noProof/>
        </w:rPr>
        <w:pict>
          <v:shape id="_x0000_s1193" type="#_x0000_t202" style="position:absolute;margin-left:62.25pt;margin-top:23.3pt;width:52.5pt;height:20.8pt;z-index:251568128">
            <v:textbox style="mso-next-textbox:#_x0000_s1193">
              <w:txbxContent>
                <w:p w:rsidR="009438C6" w:rsidRDefault="009438C6" w:rsidP="00F1562C">
                  <w:r>
                    <w:t>0.1-2.73</w:t>
                  </w:r>
                </w:p>
              </w:txbxContent>
            </v:textbox>
          </v:shape>
        </w:pict>
      </w:r>
      <w:r>
        <w:rPr>
          <w:rFonts w:ascii="Times New Roman" w:hAnsi="Times New Roman"/>
          <w:noProof/>
          <w:lang w:val="en-US" w:eastAsia="en-US"/>
        </w:rPr>
        <w:pict>
          <v:shape id="_x0000_s1431" type="#_x0000_t202" style="position:absolute;margin-left:257.5pt;margin-top:23.5pt;width:38pt;height:20.6pt;z-index:251618304">
            <v:textbox style="mso-next-textbox:#_x0000_s1431">
              <w:txbxContent>
                <w:p w:rsidR="009438C6" w:rsidRDefault="009438C6" w:rsidP="0011619D">
                  <w:r>
                    <w:t>4-11</w:t>
                  </w:r>
                </w:p>
              </w:txbxContent>
            </v:textbox>
          </v:shape>
        </w:pict>
      </w:r>
      <w:r>
        <w:rPr>
          <w:rFonts w:ascii="Times New Roman" w:hAnsi="Times New Roman"/>
          <w:noProof/>
          <w:lang w:val="en-US" w:eastAsia="en-US"/>
        </w:rPr>
        <w:pict>
          <v:shape id="_x0000_s1430" type="#_x0000_t202" style="position:absolute;margin-left:166.4pt;margin-top:23.4pt;width:38.35pt;height:20.7pt;z-index:251617280">
            <v:textbox style="mso-next-textbox:#_x0000_s1430">
              <w:txbxContent>
                <w:p w:rsidR="009438C6" w:rsidRDefault="009438C6" w:rsidP="0011619D">
                  <w:r>
                    <w:t>1.21</w:t>
                  </w:r>
                </w:p>
              </w:txbxContent>
            </v:textbox>
          </v:shape>
        </w:pict>
      </w:r>
      <w:r w:rsidR="00904A67" w:rsidRPr="00C54E87">
        <w:rPr>
          <w:rFonts w:ascii="Times New Roman" w:hAnsi="Times New Roman"/>
        </w:rPr>
        <w:t>3</w:t>
      </w:r>
      <w:r w:rsidR="00F349BB" w:rsidRPr="00C54E87">
        <w:rPr>
          <w:rFonts w:ascii="Times New Roman" w:hAnsi="Times New Roman"/>
        </w:rPr>
        <w:t xml:space="preserve">.5 </w:t>
      </w:r>
      <w:r w:rsidR="00F1562C" w:rsidRPr="00C54E87">
        <w:rPr>
          <w:rFonts w:ascii="Times New Roman" w:hAnsi="Times New Roman"/>
        </w:rPr>
        <w:t>Details on Impact factor of publications</w:t>
      </w:r>
      <w:r w:rsidR="006570EE" w:rsidRPr="00C54E87">
        <w:rPr>
          <w:rFonts w:ascii="Times New Roman" w:hAnsi="Times New Roman"/>
        </w:rPr>
        <w:t>:</w:t>
      </w:r>
    </w:p>
    <w:p w:rsidR="00F1562C" w:rsidRPr="00C54E87" w:rsidRDefault="00E3270B" w:rsidP="0011619D">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 xml:space="preserve">           </w:t>
      </w:r>
      <w:r w:rsidR="0011619D" w:rsidRPr="00C54E87">
        <w:rPr>
          <w:rFonts w:ascii="Times New Roman" w:hAnsi="Times New Roman"/>
        </w:rPr>
        <w:t xml:space="preserve">Range </w:t>
      </w:r>
      <w:r w:rsidRPr="00C54E87">
        <w:rPr>
          <w:rFonts w:ascii="Times New Roman" w:hAnsi="Times New Roman"/>
        </w:rPr>
        <w:t xml:space="preserve">   </w:t>
      </w:r>
      <w:r w:rsidR="0011619D" w:rsidRPr="00C54E87">
        <w:rPr>
          <w:rFonts w:ascii="Times New Roman" w:hAnsi="Times New Roman"/>
        </w:rPr>
        <w:t xml:space="preserve">                    Average                     </w:t>
      </w:r>
      <w:r w:rsidR="00F1562C" w:rsidRPr="00C54E87">
        <w:rPr>
          <w:rFonts w:ascii="Times New Roman" w:hAnsi="Times New Roman"/>
        </w:rPr>
        <w:t>h-index</w:t>
      </w:r>
      <w:r w:rsidR="0011619D" w:rsidRPr="00C54E87">
        <w:rPr>
          <w:rFonts w:ascii="Times New Roman" w:hAnsi="Times New Roman"/>
        </w:rPr>
        <w:t xml:space="preserve">                     Nos. in SCOPUS</w:t>
      </w:r>
    </w:p>
    <w:p w:rsidR="007F7AF4" w:rsidRPr="00C54E87" w:rsidRDefault="00904A67" w:rsidP="0011619D">
      <w:pPr>
        <w:tabs>
          <w:tab w:val="left" w:pos="3402"/>
          <w:tab w:val="left" w:pos="4536"/>
          <w:tab w:val="left" w:pos="5670"/>
          <w:tab w:val="left" w:pos="6804"/>
          <w:tab w:val="left" w:pos="7545"/>
          <w:tab w:val="left" w:pos="7938"/>
        </w:tabs>
        <w:ind w:right="-208"/>
        <w:rPr>
          <w:rFonts w:ascii="Times New Roman" w:hAnsi="Times New Roman"/>
        </w:rPr>
      </w:pPr>
      <w:r w:rsidRPr="00C54E87">
        <w:rPr>
          <w:rFonts w:ascii="Times New Roman" w:hAnsi="Times New Roman"/>
        </w:rPr>
        <w:t>3</w:t>
      </w:r>
      <w:r w:rsidR="00F349BB" w:rsidRPr="00C54E87">
        <w:rPr>
          <w:rFonts w:ascii="Times New Roman" w:hAnsi="Times New Roman"/>
        </w:rPr>
        <w:t xml:space="preserve">.6 </w:t>
      </w:r>
      <w:r w:rsidR="007F7AF4" w:rsidRPr="00C54E87">
        <w:rPr>
          <w:rFonts w:ascii="Times New Roman" w:hAnsi="Times New Roman"/>
        </w:rPr>
        <w:t>Research funds</w:t>
      </w:r>
      <w:r w:rsidR="00F349BB" w:rsidRPr="00C54E87">
        <w:rPr>
          <w:rFonts w:ascii="Times New Roman" w:hAnsi="Times New Roman"/>
        </w:rPr>
        <w:t xml:space="preserve"> sanctioned and received </w:t>
      </w:r>
      <w:r w:rsidR="007F7AF4" w:rsidRPr="00C54E87">
        <w:rPr>
          <w:rFonts w:ascii="Times New Roman" w:hAnsi="Times New Roman"/>
        </w:rPr>
        <w:t>from various funding agencies, industry and other organisations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184"/>
        <w:gridCol w:w="1758"/>
        <w:gridCol w:w="1332"/>
        <w:gridCol w:w="1263"/>
      </w:tblGrid>
      <w:tr w:rsidR="00F349BB" w:rsidRPr="00C54E87" w:rsidTr="00F349BB">
        <w:trPr>
          <w:trHeight w:val="284"/>
          <w:jc w:val="center"/>
        </w:trPr>
        <w:tc>
          <w:tcPr>
            <w:tcW w:w="2712" w:type="dxa"/>
            <w:vAlign w:val="center"/>
          </w:tcPr>
          <w:p w:rsidR="00F349BB" w:rsidRPr="00C54E87"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Nature of the Project</w:t>
            </w:r>
          </w:p>
        </w:tc>
        <w:tc>
          <w:tcPr>
            <w:tcW w:w="1184" w:type="dxa"/>
            <w:vAlign w:val="center"/>
          </w:tcPr>
          <w:p w:rsidR="00F349BB" w:rsidRPr="00C54E87"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Duration</w:t>
            </w:r>
          </w:p>
          <w:p w:rsidR="00F349BB" w:rsidRPr="00C54E87"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Year</w:t>
            </w:r>
          </w:p>
        </w:tc>
        <w:tc>
          <w:tcPr>
            <w:tcW w:w="1758" w:type="dxa"/>
            <w:vAlign w:val="center"/>
          </w:tcPr>
          <w:p w:rsidR="00F349BB" w:rsidRPr="00C54E87"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Name of the</w:t>
            </w:r>
          </w:p>
          <w:p w:rsidR="00F349BB" w:rsidRPr="00C54E87"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funding Agency</w:t>
            </w:r>
          </w:p>
        </w:tc>
        <w:tc>
          <w:tcPr>
            <w:tcW w:w="1332" w:type="dxa"/>
            <w:tcBorders>
              <w:right w:val="single" w:sz="4" w:space="0" w:color="auto"/>
            </w:tcBorders>
            <w:vAlign w:val="center"/>
          </w:tcPr>
          <w:p w:rsidR="00F349BB" w:rsidRPr="00C54E87"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Total grant</w:t>
            </w:r>
          </w:p>
          <w:p w:rsidR="00F349BB" w:rsidRPr="00C54E87" w:rsidRDefault="00F349BB" w:rsidP="008A3C74">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sanctioned</w:t>
            </w:r>
          </w:p>
        </w:tc>
        <w:tc>
          <w:tcPr>
            <w:tcW w:w="1263" w:type="dxa"/>
            <w:tcBorders>
              <w:left w:val="single" w:sz="4" w:space="0" w:color="auto"/>
            </w:tcBorders>
            <w:vAlign w:val="center"/>
          </w:tcPr>
          <w:p w:rsidR="00F349BB" w:rsidRPr="00C54E87" w:rsidRDefault="00F349BB">
            <w:pPr>
              <w:spacing w:after="0" w:line="240" w:lineRule="auto"/>
              <w:rPr>
                <w:rFonts w:ascii="Times New Roman" w:hAnsi="Times New Roman"/>
              </w:rPr>
            </w:pPr>
            <w:r w:rsidRPr="00C54E87">
              <w:rPr>
                <w:rFonts w:ascii="Times New Roman" w:hAnsi="Times New Roman"/>
              </w:rPr>
              <w:t>Received</w:t>
            </w:r>
          </w:p>
          <w:p w:rsidR="00F349BB" w:rsidRPr="00C54E87" w:rsidRDefault="00F349BB" w:rsidP="00F349BB">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2D4061" w:rsidRPr="00C54E87" w:rsidTr="00F349BB">
        <w:trPr>
          <w:trHeight w:val="284"/>
          <w:jc w:val="center"/>
        </w:trPr>
        <w:tc>
          <w:tcPr>
            <w:tcW w:w="2712" w:type="dxa"/>
            <w:vAlign w:val="center"/>
          </w:tcPr>
          <w:p w:rsidR="002D4061" w:rsidRPr="00C54E87" w:rsidRDefault="002D4061"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C54E87">
              <w:rPr>
                <w:rFonts w:ascii="Times New Roman" w:hAnsi="Times New Roman"/>
              </w:rPr>
              <w:t>Major projects</w:t>
            </w:r>
          </w:p>
        </w:tc>
        <w:tc>
          <w:tcPr>
            <w:tcW w:w="1184" w:type="dxa"/>
            <w:vAlign w:val="center"/>
          </w:tcPr>
          <w:p w:rsidR="002D4061" w:rsidRPr="00C54E87" w:rsidRDefault="002D4061"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w:t>
            </w:r>
          </w:p>
        </w:tc>
        <w:tc>
          <w:tcPr>
            <w:tcW w:w="1758" w:type="dxa"/>
            <w:vAlign w:val="center"/>
          </w:tcPr>
          <w:p w:rsidR="002D4061" w:rsidRPr="00C54E87" w:rsidRDefault="002D4061"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w:t>
            </w:r>
          </w:p>
        </w:tc>
        <w:tc>
          <w:tcPr>
            <w:tcW w:w="1332" w:type="dxa"/>
            <w:tcBorders>
              <w:right w:val="single" w:sz="4" w:space="0" w:color="auto"/>
            </w:tcBorders>
            <w:vAlign w:val="center"/>
          </w:tcPr>
          <w:p w:rsidR="002D4061" w:rsidRPr="00C54E87" w:rsidRDefault="002D4061"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w:t>
            </w:r>
          </w:p>
        </w:tc>
        <w:tc>
          <w:tcPr>
            <w:tcW w:w="1263" w:type="dxa"/>
            <w:tcBorders>
              <w:left w:val="single" w:sz="4" w:space="0" w:color="auto"/>
            </w:tcBorders>
            <w:vAlign w:val="center"/>
          </w:tcPr>
          <w:p w:rsidR="002D4061" w:rsidRPr="00C54E87" w:rsidRDefault="002D4061"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w:t>
            </w:r>
          </w:p>
        </w:tc>
      </w:tr>
      <w:tr w:rsidR="002D4061" w:rsidRPr="00C54E87" w:rsidTr="00F349BB">
        <w:trPr>
          <w:trHeight w:val="284"/>
          <w:jc w:val="center"/>
        </w:trPr>
        <w:tc>
          <w:tcPr>
            <w:tcW w:w="2712" w:type="dxa"/>
            <w:vAlign w:val="center"/>
          </w:tcPr>
          <w:p w:rsidR="002D4061" w:rsidRPr="00C54E87" w:rsidRDefault="002D4061"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C54E87">
              <w:rPr>
                <w:rFonts w:ascii="Times New Roman" w:hAnsi="Times New Roman"/>
              </w:rPr>
              <w:t>Minor Projects</w:t>
            </w:r>
          </w:p>
        </w:tc>
        <w:tc>
          <w:tcPr>
            <w:tcW w:w="1184" w:type="dxa"/>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002D4061" w:rsidRPr="00C54E87">
              <w:rPr>
                <w:rFonts w:ascii="Times New Roman" w:hAnsi="Times New Roman"/>
                <w:noProof/>
              </w:rPr>
              <w:t> </w:t>
            </w:r>
            <w:r w:rsidRPr="00C54E87">
              <w:rPr>
                <w:rFonts w:ascii="Times New Roman" w:hAnsi="Times New Roman"/>
              </w:rPr>
              <w:fldChar w:fldCharType="end"/>
            </w:r>
          </w:p>
        </w:tc>
        <w:tc>
          <w:tcPr>
            <w:tcW w:w="1758" w:type="dxa"/>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002D4061" w:rsidRPr="00C54E87">
              <w:rPr>
                <w:rFonts w:ascii="Times New Roman" w:hAnsi="Times New Roman"/>
                <w:noProof/>
              </w:rPr>
              <w:t> </w:t>
            </w:r>
            <w:r w:rsidRPr="00C54E87">
              <w:rPr>
                <w:rFonts w:ascii="Times New Roman" w:hAnsi="Times New Roman"/>
              </w:rPr>
              <w:fldChar w:fldCharType="end"/>
            </w:r>
          </w:p>
        </w:tc>
        <w:tc>
          <w:tcPr>
            <w:tcW w:w="1332" w:type="dxa"/>
            <w:tcBorders>
              <w:right w:val="single" w:sz="4" w:space="0" w:color="auto"/>
            </w:tcBorders>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002D4061" w:rsidRPr="00C54E87">
              <w:rPr>
                <w:rFonts w:ascii="Times New Roman" w:hAnsi="Times New Roman"/>
                <w:noProof/>
              </w:rPr>
              <w:t> </w:t>
            </w:r>
            <w:r w:rsidRPr="00C54E87">
              <w:rPr>
                <w:rFonts w:ascii="Times New Roman" w:hAnsi="Times New Roman"/>
              </w:rPr>
              <w:fldChar w:fldCharType="end"/>
            </w:r>
          </w:p>
        </w:tc>
        <w:tc>
          <w:tcPr>
            <w:tcW w:w="1263" w:type="dxa"/>
            <w:tcBorders>
              <w:left w:val="single" w:sz="4" w:space="0" w:color="auto"/>
            </w:tcBorders>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002D4061" w:rsidRPr="00C54E87">
              <w:rPr>
                <w:rFonts w:ascii="Times New Roman" w:hAnsi="Times New Roman"/>
                <w:noProof/>
              </w:rPr>
              <w:t> </w:t>
            </w:r>
            <w:r w:rsidRPr="00C54E87">
              <w:rPr>
                <w:rFonts w:ascii="Times New Roman" w:hAnsi="Times New Roman"/>
              </w:rPr>
              <w:fldChar w:fldCharType="end"/>
            </w:r>
          </w:p>
        </w:tc>
      </w:tr>
      <w:tr w:rsidR="002D4061" w:rsidRPr="00C54E87" w:rsidTr="00F349BB">
        <w:trPr>
          <w:trHeight w:val="284"/>
          <w:jc w:val="center"/>
        </w:trPr>
        <w:tc>
          <w:tcPr>
            <w:tcW w:w="2712" w:type="dxa"/>
            <w:vAlign w:val="center"/>
          </w:tcPr>
          <w:p w:rsidR="002D4061" w:rsidRPr="00C54E87" w:rsidRDefault="002D4061"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C54E87">
              <w:rPr>
                <w:rFonts w:ascii="Times New Roman" w:hAnsi="Times New Roman"/>
              </w:rPr>
              <w:t>Interdisciplinary Projects</w:t>
            </w:r>
          </w:p>
        </w:tc>
        <w:tc>
          <w:tcPr>
            <w:tcW w:w="1184" w:type="dxa"/>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Pr="00C54E87">
              <w:rPr>
                <w:rFonts w:ascii="Times New Roman" w:hAnsi="Times New Roman"/>
              </w:rPr>
              <w:fldChar w:fldCharType="end"/>
            </w:r>
          </w:p>
        </w:tc>
        <w:tc>
          <w:tcPr>
            <w:tcW w:w="1758" w:type="dxa"/>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Pr="00C54E87">
              <w:rPr>
                <w:rFonts w:ascii="Times New Roman" w:hAnsi="Times New Roman"/>
              </w:rPr>
              <w:fldChar w:fldCharType="end"/>
            </w:r>
          </w:p>
        </w:tc>
        <w:tc>
          <w:tcPr>
            <w:tcW w:w="1332" w:type="dxa"/>
            <w:tcBorders>
              <w:right w:val="single" w:sz="4" w:space="0" w:color="auto"/>
            </w:tcBorders>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Pr="00C54E87">
              <w:rPr>
                <w:rFonts w:ascii="Times New Roman" w:hAnsi="Times New Roman"/>
              </w:rPr>
              <w:fldChar w:fldCharType="end"/>
            </w:r>
          </w:p>
        </w:tc>
        <w:tc>
          <w:tcPr>
            <w:tcW w:w="1263" w:type="dxa"/>
            <w:tcBorders>
              <w:left w:val="single" w:sz="4" w:space="0" w:color="auto"/>
            </w:tcBorders>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Pr="00C54E87">
              <w:rPr>
                <w:rFonts w:ascii="Times New Roman" w:hAnsi="Times New Roman"/>
              </w:rPr>
              <w:fldChar w:fldCharType="end"/>
            </w:r>
          </w:p>
        </w:tc>
      </w:tr>
      <w:tr w:rsidR="002D4061" w:rsidRPr="00C54E87" w:rsidTr="00F349BB">
        <w:trPr>
          <w:trHeight w:val="284"/>
          <w:jc w:val="center"/>
        </w:trPr>
        <w:tc>
          <w:tcPr>
            <w:tcW w:w="2712" w:type="dxa"/>
            <w:vAlign w:val="center"/>
          </w:tcPr>
          <w:p w:rsidR="002D4061" w:rsidRPr="00C54E87" w:rsidRDefault="002D4061"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C54E87">
              <w:rPr>
                <w:rFonts w:ascii="Times New Roman" w:hAnsi="Times New Roman"/>
              </w:rPr>
              <w:t>Industry sponsored</w:t>
            </w:r>
          </w:p>
        </w:tc>
        <w:tc>
          <w:tcPr>
            <w:tcW w:w="1184" w:type="dxa"/>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002D4061" w:rsidRPr="00C54E87">
              <w:rPr>
                <w:rFonts w:ascii="Times New Roman" w:hAnsi="Times New Roman"/>
                <w:noProof/>
              </w:rPr>
              <w:t> </w:t>
            </w:r>
            <w:r w:rsidRPr="00C54E87">
              <w:rPr>
                <w:rFonts w:ascii="Times New Roman" w:hAnsi="Times New Roman"/>
              </w:rPr>
              <w:fldChar w:fldCharType="end"/>
            </w:r>
          </w:p>
        </w:tc>
        <w:tc>
          <w:tcPr>
            <w:tcW w:w="1758" w:type="dxa"/>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002D4061" w:rsidRPr="00C54E87">
              <w:rPr>
                <w:rFonts w:ascii="Times New Roman" w:hAnsi="Times New Roman"/>
                <w:noProof/>
              </w:rPr>
              <w:t> </w:t>
            </w:r>
            <w:r w:rsidRPr="00C54E87">
              <w:rPr>
                <w:rFonts w:ascii="Times New Roman" w:hAnsi="Times New Roman"/>
              </w:rPr>
              <w:fldChar w:fldCharType="end"/>
            </w:r>
          </w:p>
        </w:tc>
        <w:tc>
          <w:tcPr>
            <w:tcW w:w="1332" w:type="dxa"/>
            <w:tcBorders>
              <w:right w:val="single" w:sz="4" w:space="0" w:color="auto"/>
            </w:tcBorders>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002D4061" w:rsidRPr="00C54E87">
              <w:rPr>
                <w:rFonts w:ascii="Times New Roman" w:hAnsi="Times New Roman"/>
                <w:noProof/>
              </w:rPr>
              <w:t> </w:t>
            </w:r>
            <w:r w:rsidRPr="00C54E87">
              <w:rPr>
                <w:rFonts w:ascii="Times New Roman" w:hAnsi="Times New Roman"/>
              </w:rPr>
              <w:fldChar w:fldCharType="end"/>
            </w:r>
          </w:p>
        </w:tc>
        <w:tc>
          <w:tcPr>
            <w:tcW w:w="1263" w:type="dxa"/>
            <w:tcBorders>
              <w:left w:val="single" w:sz="4" w:space="0" w:color="auto"/>
            </w:tcBorders>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002D4061" w:rsidRPr="00C54E87">
              <w:rPr>
                <w:rFonts w:ascii="Times New Roman" w:hAnsi="Times New Roman"/>
                <w:noProof/>
              </w:rPr>
              <w:t> </w:t>
            </w:r>
            <w:r w:rsidRPr="00C54E87">
              <w:rPr>
                <w:rFonts w:ascii="Times New Roman" w:hAnsi="Times New Roman"/>
              </w:rPr>
              <w:fldChar w:fldCharType="end"/>
            </w:r>
          </w:p>
        </w:tc>
      </w:tr>
      <w:tr w:rsidR="002D4061" w:rsidRPr="00C54E87" w:rsidTr="0011619D">
        <w:trPr>
          <w:trHeight w:val="404"/>
          <w:jc w:val="center"/>
        </w:trPr>
        <w:tc>
          <w:tcPr>
            <w:tcW w:w="2712" w:type="dxa"/>
            <w:vAlign w:val="center"/>
          </w:tcPr>
          <w:p w:rsidR="002D4061" w:rsidRPr="00C54E87" w:rsidRDefault="002D4061"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C54E87">
              <w:rPr>
                <w:rFonts w:ascii="Times New Roman" w:hAnsi="Times New Roman"/>
              </w:rPr>
              <w:t>Projects sponsored by the University/ College</w:t>
            </w:r>
          </w:p>
        </w:tc>
        <w:tc>
          <w:tcPr>
            <w:tcW w:w="1184" w:type="dxa"/>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Pr="00C54E87">
              <w:rPr>
                <w:rFonts w:ascii="Times New Roman" w:hAnsi="Times New Roman"/>
              </w:rPr>
              <w:fldChar w:fldCharType="end"/>
            </w:r>
          </w:p>
        </w:tc>
        <w:tc>
          <w:tcPr>
            <w:tcW w:w="1758" w:type="dxa"/>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Pr="00C54E87">
              <w:rPr>
                <w:rFonts w:ascii="Times New Roman" w:hAnsi="Times New Roman"/>
              </w:rPr>
              <w:fldChar w:fldCharType="end"/>
            </w:r>
          </w:p>
        </w:tc>
        <w:tc>
          <w:tcPr>
            <w:tcW w:w="1332" w:type="dxa"/>
            <w:tcBorders>
              <w:right w:val="single" w:sz="4" w:space="0" w:color="auto"/>
            </w:tcBorders>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Pr="00C54E87">
              <w:rPr>
                <w:rFonts w:ascii="Times New Roman" w:hAnsi="Times New Roman"/>
              </w:rPr>
              <w:fldChar w:fldCharType="end"/>
            </w:r>
          </w:p>
        </w:tc>
        <w:tc>
          <w:tcPr>
            <w:tcW w:w="1263" w:type="dxa"/>
            <w:tcBorders>
              <w:left w:val="single" w:sz="4" w:space="0" w:color="auto"/>
            </w:tcBorders>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Pr="00C54E87">
              <w:rPr>
                <w:rFonts w:ascii="Times New Roman" w:hAnsi="Times New Roman"/>
              </w:rPr>
              <w:fldChar w:fldCharType="end"/>
            </w:r>
          </w:p>
        </w:tc>
      </w:tr>
      <w:tr w:rsidR="002D4061" w:rsidRPr="00C54E87" w:rsidTr="0011619D">
        <w:trPr>
          <w:trHeight w:val="251"/>
          <w:jc w:val="center"/>
        </w:trPr>
        <w:tc>
          <w:tcPr>
            <w:tcW w:w="2712" w:type="dxa"/>
            <w:vAlign w:val="center"/>
          </w:tcPr>
          <w:p w:rsidR="002D4061" w:rsidRPr="00C54E87" w:rsidRDefault="002D4061"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C54E87">
              <w:rPr>
                <w:rFonts w:ascii="Times New Roman" w:hAnsi="Times New Roman"/>
              </w:rPr>
              <w:t>Students research projects</w:t>
            </w:r>
          </w:p>
          <w:p w:rsidR="002D4061" w:rsidRPr="00C54E87" w:rsidRDefault="002D4061" w:rsidP="008A3C74">
            <w:pPr>
              <w:tabs>
                <w:tab w:val="left" w:pos="3402"/>
                <w:tab w:val="left" w:pos="4536"/>
                <w:tab w:val="left" w:pos="5670"/>
                <w:tab w:val="left" w:pos="6804"/>
                <w:tab w:val="left" w:pos="7545"/>
                <w:tab w:val="left" w:pos="7938"/>
              </w:tabs>
              <w:spacing w:after="0" w:line="240" w:lineRule="auto"/>
              <w:rPr>
                <w:rFonts w:ascii="Times New Roman" w:hAnsi="Times New Roman"/>
                <w:i/>
              </w:rPr>
            </w:pPr>
            <w:r w:rsidRPr="00C54E87">
              <w:rPr>
                <w:rFonts w:ascii="Times New Roman" w:hAnsi="Times New Roman"/>
                <w:i/>
                <w:sz w:val="14"/>
              </w:rPr>
              <w:t>(other than compulsory by the University)</w:t>
            </w:r>
          </w:p>
        </w:tc>
        <w:tc>
          <w:tcPr>
            <w:tcW w:w="1184" w:type="dxa"/>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Pr="00C54E87">
              <w:rPr>
                <w:rFonts w:ascii="Times New Roman" w:hAnsi="Times New Roman"/>
              </w:rPr>
              <w:fldChar w:fldCharType="end"/>
            </w:r>
          </w:p>
        </w:tc>
        <w:tc>
          <w:tcPr>
            <w:tcW w:w="1758" w:type="dxa"/>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Pr="00C54E87">
              <w:rPr>
                <w:rFonts w:ascii="Times New Roman" w:hAnsi="Times New Roman"/>
              </w:rPr>
              <w:fldChar w:fldCharType="end"/>
            </w:r>
          </w:p>
        </w:tc>
        <w:tc>
          <w:tcPr>
            <w:tcW w:w="1332" w:type="dxa"/>
            <w:tcBorders>
              <w:right w:val="single" w:sz="4" w:space="0" w:color="auto"/>
            </w:tcBorders>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Pr="00C54E87">
              <w:rPr>
                <w:rFonts w:ascii="Times New Roman" w:hAnsi="Times New Roman"/>
              </w:rPr>
              <w:fldChar w:fldCharType="end"/>
            </w:r>
          </w:p>
        </w:tc>
        <w:tc>
          <w:tcPr>
            <w:tcW w:w="1263" w:type="dxa"/>
            <w:tcBorders>
              <w:left w:val="single" w:sz="4" w:space="0" w:color="auto"/>
            </w:tcBorders>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Pr="00C54E87">
              <w:rPr>
                <w:rFonts w:ascii="Times New Roman" w:hAnsi="Times New Roman"/>
              </w:rPr>
              <w:fldChar w:fldCharType="end"/>
            </w:r>
          </w:p>
        </w:tc>
      </w:tr>
      <w:tr w:rsidR="002D4061" w:rsidRPr="00C54E87" w:rsidTr="0011619D">
        <w:trPr>
          <w:trHeight w:val="269"/>
          <w:jc w:val="center"/>
        </w:trPr>
        <w:tc>
          <w:tcPr>
            <w:tcW w:w="2712" w:type="dxa"/>
            <w:vAlign w:val="center"/>
          </w:tcPr>
          <w:p w:rsidR="002D4061" w:rsidRPr="00C54E87" w:rsidRDefault="002D4061"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C54E87">
              <w:rPr>
                <w:rFonts w:ascii="Times New Roman" w:hAnsi="Times New Roman"/>
              </w:rPr>
              <w:t>Any other(Specify)</w:t>
            </w:r>
          </w:p>
        </w:tc>
        <w:tc>
          <w:tcPr>
            <w:tcW w:w="1184" w:type="dxa"/>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Pr="00C54E87">
              <w:rPr>
                <w:rFonts w:ascii="Times New Roman" w:hAnsi="Times New Roman"/>
              </w:rPr>
              <w:fldChar w:fldCharType="end"/>
            </w:r>
          </w:p>
        </w:tc>
        <w:tc>
          <w:tcPr>
            <w:tcW w:w="1758" w:type="dxa"/>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Pr="00C54E87">
              <w:rPr>
                <w:rFonts w:ascii="Times New Roman" w:hAnsi="Times New Roman"/>
              </w:rPr>
              <w:fldChar w:fldCharType="end"/>
            </w:r>
          </w:p>
        </w:tc>
        <w:tc>
          <w:tcPr>
            <w:tcW w:w="1332" w:type="dxa"/>
            <w:tcBorders>
              <w:right w:val="single" w:sz="4" w:space="0" w:color="auto"/>
            </w:tcBorders>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Pr="00C54E87">
              <w:rPr>
                <w:rFonts w:ascii="Times New Roman" w:hAnsi="Times New Roman"/>
              </w:rPr>
              <w:fldChar w:fldCharType="end"/>
            </w:r>
          </w:p>
        </w:tc>
        <w:tc>
          <w:tcPr>
            <w:tcW w:w="1263" w:type="dxa"/>
            <w:tcBorders>
              <w:left w:val="single" w:sz="4" w:space="0" w:color="auto"/>
            </w:tcBorders>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Pr="00C54E87">
              <w:rPr>
                <w:rFonts w:ascii="Times New Roman" w:hAnsi="Times New Roman"/>
              </w:rPr>
              <w:fldChar w:fldCharType="end"/>
            </w:r>
          </w:p>
        </w:tc>
      </w:tr>
      <w:tr w:rsidR="002D4061" w:rsidRPr="00C54E87" w:rsidTr="0011619D">
        <w:trPr>
          <w:trHeight w:val="170"/>
          <w:jc w:val="center"/>
        </w:trPr>
        <w:tc>
          <w:tcPr>
            <w:tcW w:w="2712" w:type="dxa"/>
            <w:vAlign w:val="center"/>
          </w:tcPr>
          <w:p w:rsidR="002D4061" w:rsidRPr="00C54E87" w:rsidRDefault="002D4061" w:rsidP="008A3C74">
            <w:pPr>
              <w:tabs>
                <w:tab w:val="left" w:pos="3402"/>
                <w:tab w:val="left" w:pos="4536"/>
                <w:tab w:val="left" w:pos="5670"/>
                <w:tab w:val="left" w:pos="6804"/>
                <w:tab w:val="left" w:pos="7545"/>
                <w:tab w:val="left" w:pos="7938"/>
              </w:tabs>
              <w:spacing w:after="0" w:line="240" w:lineRule="auto"/>
              <w:rPr>
                <w:rFonts w:ascii="Times New Roman" w:hAnsi="Times New Roman"/>
              </w:rPr>
            </w:pPr>
            <w:r w:rsidRPr="00C54E87">
              <w:rPr>
                <w:rFonts w:ascii="Times New Roman" w:hAnsi="Times New Roman"/>
              </w:rPr>
              <w:t>Total</w:t>
            </w:r>
          </w:p>
        </w:tc>
        <w:tc>
          <w:tcPr>
            <w:tcW w:w="1184" w:type="dxa"/>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Pr="00C54E87">
              <w:rPr>
                <w:rFonts w:ascii="Times New Roman" w:hAnsi="Times New Roman"/>
              </w:rPr>
              <w:fldChar w:fldCharType="end"/>
            </w:r>
          </w:p>
        </w:tc>
        <w:tc>
          <w:tcPr>
            <w:tcW w:w="1758" w:type="dxa"/>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Pr="00C54E87">
              <w:rPr>
                <w:rFonts w:ascii="Times New Roman" w:hAnsi="Times New Roman"/>
              </w:rPr>
              <w:fldChar w:fldCharType="end"/>
            </w:r>
          </w:p>
        </w:tc>
        <w:tc>
          <w:tcPr>
            <w:tcW w:w="1332" w:type="dxa"/>
            <w:tcBorders>
              <w:right w:val="single" w:sz="4" w:space="0" w:color="auto"/>
            </w:tcBorders>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Pr="00C54E87">
              <w:rPr>
                <w:rFonts w:ascii="Times New Roman" w:hAnsi="Times New Roman"/>
              </w:rPr>
              <w:fldChar w:fldCharType="end"/>
            </w:r>
          </w:p>
        </w:tc>
        <w:tc>
          <w:tcPr>
            <w:tcW w:w="1263" w:type="dxa"/>
            <w:tcBorders>
              <w:left w:val="single" w:sz="4" w:space="0" w:color="auto"/>
            </w:tcBorders>
            <w:vAlign w:val="center"/>
          </w:tcPr>
          <w:p w:rsidR="002D4061" w:rsidRPr="00C54E87" w:rsidRDefault="00DC444D" w:rsidP="002D4061">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2D4061"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 </w:t>
            </w:r>
            <w:r w:rsidR="002D4061" w:rsidRPr="00C54E87">
              <w:rPr>
                <w:rFonts w:ascii="Times New Roman" w:hAnsi="Times New Roman"/>
                <w:noProof/>
              </w:rPr>
              <w:t>--</w:t>
            </w:r>
            <w:r w:rsidR="002D4061" w:rsidRPr="00C54E87">
              <w:rPr>
                <w:rFonts w:ascii="Times New Roman" w:hAnsi="Times New Roman"/>
                <w:noProof/>
              </w:rPr>
              <w:t> </w:t>
            </w:r>
            <w:r w:rsidRPr="00C54E87">
              <w:rPr>
                <w:rFonts w:ascii="Times New Roman" w:hAnsi="Times New Roman"/>
              </w:rPr>
              <w:fldChar w:fldCharType="end"/>
            </w:r>
          </w:p>
        </w:tc>
      </w:tr>
    </w:tbl>
    <w:p w:rsidR="00241E40" w:rsidRPr="00C54E87" w:rsidRDefault="00241E40" w:rsidP="00D961DC">
      <w:pPr>
        <w:tabs>
          <w:tab w:val="left" w:pos="3402"/>
          <w:tab w:val="left" w:pos="4536"/>
          <w:tab w:val="left" w:pos="5670"/>
          <w:tab w:val="left" w:pos="6804"/>
          <w:tab w:val="left" w:pos="7545"/>
          <w:tab w:val="left" w:pos="7938"/>
        </w:tabs>
        <w:rPr>
          <w:rFonts w:ascii="Times New Roman" w:hAnsi="Times New Roman"/>
          <w:sz w:val="2"/>
        </w:rPr>
      </w:pPr>
    </w:p>
    <w:p w:rsidR="00AB2322" w:rsidRPr="00C54E87" w:rsidRDefault="00AB2322" w:rsidP="0011619D">
      <w:pPr>
        <w:tabs>
          <w:tab w:val="left" w:pos="3402"/>
          <w:tab w:val="left" w:pos="4536"/>
          <w:tab w:val="left" w:pos="5670"/>
          <w:tab w:val="left" w:pos="6804"/>
          <w:tab w:val="left" w:pos="7545"/>
          <w:tab w:val="left" w:pos="7938"/>
        </w:tabs>
        <w:spacing w:line="240" w:lineRule="auto"/>
        <w:rPr>
          <w:rFonts w:ascii="Times New Roman" w:hAnsi="Times New Roman"/>
        </w:rPr>
      </w:pPr>
    </w:p>
    <w:p w:rsidR="00B214BB" w:rsidRPr="00C54E87" w:rsidRDefault="00DC444D" w:rsidP="0011619D">
      <w:pPr>
        <w:tabs>
          <w:tab w:val="left" w:pos="3402"/>
          <w:tab w:val="left" w:pos="4536"/>
          <w:tab w:val="left" w:pos="5670"/>
          <w:tab w:val="left" w:pos="6804"/>
          <w:tab w:val="left" w:pos="7545"/>
          <w:tab w:val="left" w:pos="7938"/>
        </w:tabs>
        <w:spacing w:line="240" w:lineRule="auto"/>
        <w:rPr>
          <w:rFonts w:ascii="Times New Roman" w:hAnsi="Times New Roman"/>
        </w:rPr>
      </w:pPr>
      <w:r w:rsidRPr="00DC444D">
        <w:rPr>
          <w:rFonts w:ascii="Times New Roman" w:hAnsi="Times New Roman"/>
          <w:noProof/>
        </w:rPr>
        <w:lastRenderedPageBreak/>
        <w:pict>
          <v:shape id="_x0000_s1684" type="#_x0000_t202" style="position:absolute;margin-left:395.25pt;margin-top:0;width:45.75pt;height:22.4pt;z-index:251761664">
            <v:textbox style="mso-next-textbox:#_x0000_s1684">
              <w:txbxContent>
                <w:p w:rsidR="009438C6" w:rsidRDefault="009438C6" w:rsidP="00AB2322">
                  <w:r>
                    <w:rPr>
                      <w:rFonts w:ascii="Times New Roman" w:hAnsi="Times New Roman"/>
                    </w:rPr>
                    <w:t>----</w:t>
                  </w:r>
                </w:p>
              </w:txbxContent>
            </v:textbox>
          </v:shape>
        </w:pict>
      </w:r>
      <w:r w:rsidRPr="00DC444D">
        <w:rPr>
          <w:rFonts w:ascii="Times New Roman" w:hAnsi="Times New Roman"/>
          <w:noProof/>
        </w:rPr>
        <w:pict>
          <v:shape id="_x0000_s1683" type="#_x0000_t202" style="position:absolute;margin-left:224.25pt;margin-top:0;width:45.75pt;height:22.4pt;z-index:251760640">
            <v:textbox style="mso-next-textbox:#_x0000_s1683">
              <w:txbxContent>
                <w:p w:rsidR="009438C6" w:rsidRDefault="009438C6" w:rsidP="00AB2322">
                  <w:r>
                    <w:rPr>
                      <w:rFonts w:ascii="Times New Roman" w:hAnsi="Times New Roman"/>
                    </w:rPr>
                    <w:t>------</w:t>
                  </w:r>
                </w:p>
              </w:txbxContent>
            </v:textbox>
          </v:shape>
        </w:pict>
      </w:r>
      <w:r w:rsidR="00904A67" w:rsidRPr="00C54E87">
        <w:rPr>
          <w:rFonts w:ascii="Times New Roman" w:hAnsi="Times New Roman"/>
        </w:rPr>
        <w:t>3</w:t>
      </w:r>
      <w:r w:rsidR="00B214BB" w:rsidRPr="00C54E87">
        <w:rPr>
          <w:rFonts w:ascii="Times New Roman" w:hAnsi="Times New Roman"/>
        </w:rPr>
        <w:t xml:space="preserve">.7 </w:t>
      </w:r>
      <w:r w:rsidR="007F7AF4" w:rsidRPr="00C54E87">
        <w:rPr>
          <w:rFonts w:ascii="Times New Roman" w:hAnsi="Times New Roman"/>
        </w:rPr>
        <w:t>N</w:t>
      </w:r>
      <w:r w:rsidR="008168AF" w:rsidRPr="00C54E87">
        <w:rPr>
          <w:rFonts w:ascii="Times New Roman" w:hAnsi="Times New Roman"/>
        </w:rPr>
        <w:t>o. of books published</w:t>
      </w:r>
      <w:r w:rsidR="00B214BB" w:rsidRPr="00C54E87">
        <w:rPr>
          <w:rFonts w:ascii="Times New Roman" w:hAnsi="Times New Roman"/>
        </w:rPr>
        <w:t xml:space="preserve">    </w:t>
      </w:r>
      <w:proofErr w:type="spellStart"/>
      <w:r w:rsidR="00B214BB" w:rsidRPr="00C54E87">
        <w:rPr>
          <w:rFonts w:ascii="Times New Roman" w:hAnsi="Times New Roman"/>
        </w:rPr>
        <w:t>i</w:t>
      </w:r>
      <w:proofErr w:type="spellEnd"/>
      <w:r w:rsidR="00B214BB" w:rsidRPr="00C54E87">
        <w:rPr>
          <w:rFonts w:ascii="Times New Roman" w:hAnsi="Times New Roman"/>
        </w:rPr>
        <w:t xml:space="preserve">) </w:t>
      </w:r>
      <w:r w:rsidR="00342FFC" w:rsidRPr="00C54E87">
        <w:rPr>
          <w:rFonts w:ascii="Times New Roman" w:hAnsi="Times New Roman"/>
        </w:rPr>
        <w:t>With ISBN N</w:t>
      </w:r>
      <w:r w:rsidR="00B214BB" w:rsidRPr="00C54E87">
        <w:rPr>
          <w:rFonts w:ascii="Times New Roman" w:hAnsi="Times New Roman"/>
        </w:rPr>
        <w:t>o</w:t>
      </w:r>
      <w:r w:rsidR="00342FFC" w:rsidRPr="00C54E87">
        <w:rPr>
          <w:rFonts w:ascii="Times New Roman" w:hAnsi="Times New Roman"/>
        </w:rPr>
        <w:t>.</w:t>
      </w:r>
      <w:r w:rsidR="00B214BB" w:rsidRPr="00C54E87">
        <w:rPr>
          <w:rFonts w:ascii="Times New Roman" w:hAnsi="Times New Roman"/>
        </w:rPr>
        <w:t xml:space="preserve">     </w:t>
      </w:r>
      <w:r w:rsidR="00EF25C8" w:rsidRPr="00C54E87">
        <w:rPr>
          <w:rFonts w:ascii="Times New Roman" w:hAnsi="Times New Roman"/>
        </w:rPr>
        <w:t xml:space="preserve">                   </w:t>
      </w:r>
      <w:r w:rsidR="00B214BB" w:rsidRPr="00C54E87">
        <w:rPr>
          <w:rFonts w:ascii="Times New Roman" w:hAnsi="Times New Roman"/>
        </w:rPr>
        <w:t>Chapters in Edited Books</w:t>
      </w:r>
    </w:p>
    <w:p w:rsidR="00E22BB5" w:rsidRPr="00C54E87" w:rsidRDefault="00DC444D" w:rsidP="0011619D">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lang w:val="en-US" w:eastAsia="en-US"/>
        </w:rPr>
        <w:pict>
          <v:shape id="_x0000_s1252" type="#_x0000_t202" style="position:absolute;margin-left:241.5pt;margin-top:19.55pt;width:56.7pt;height:19.3pt;z-index:251588608">
            <v:textbox style="mso-next-textbox:#_x0000_s1252">
              <w:txbxContent>
                <w:p w:rsidR="009438C6" w:rsidRDefault="009438C6" w:rsidP="00B214BB">
                  <w:r>
                    <w:rPr>
                      <w:rFonts w:ascii="Times New Roman" w:hAnsi="Times New Roman"/>
                    </w:rPr>
                    <w:t>------</w:t>
                  </w:r>
                </w:p>
              </w:txbxContent>
            </v:textbox>
          </v:shape>
        </w:pict>
      </w:r>
      <w:r w:rsidR="00B214BB" w:rsidRPr="00C54E87">
        <w:rPr>
          <w:rFonts w:ascii="Times New Roman" w:hAnsi="Times New Roman"/>
        </w:rPr>
        <w:t xml:space="preserve">                                             </w:t>
      </w:r>
    </w:p>
    <w:p w:rsidR="00D961DC" w:rsidRPr="00C54E87" w:rsidRDefault="00E22BB5" w:rsidP="0011619D">
      <w:pPr>
        <w:tabs>
          <w:tab w:val="left" w:pos="3402"/>
          <w:tab w:val="left" w:pos="4536"/>
          <w:tab w:val="left" w:pos="5670"/>
          <w:tab w:val="left" w:pos="6804"/>
          <w:tab w:val="left" w:pos="7545"/>
          <w:tab w:val="left" w:pos="7938"/>
        </w:tabs>
        <w:spacing w:line="240" w:lineRule="auto"/>
        <w:rPr>
          <w:rFonts w:ascii="Times New Roman" w:hAnsi="Times New Roman"/>
        </w:rPr>
      </w:pPr>
      <w:r w:rsidRPr="00C54E87">
        <w:rPr>
          <w:rFonts w:ascii="Times New Roman" w:hAnsi="Times New Roman"/>
        </w:rPr>
        <w:t xml:space="preserve">                                             </w:t>
      </w:r>
      <w:r w:rsidR="00B214BB" w:rsidRPr="00C54E87">
        <w:rPr>
          <w:rFonts w:ascii="Times New Roman" w:hAnsi="Times New Roman"/>
        </w:rPr>
        <w:t xml:space="preserve"> ii) Without ISBN </w:t>
      </w:r>
      <w:r w:rsidR="00342FFC" w:rsidRPr="00C54E87">
        <w:rPr>
          <w:rFonts w:ascii="Times New Roman" w:hAnsi="Times New Roman"/>
        </w:rPr>
        <w:t>N</w:t>
      </w:r>
      <w:r w:rsidR="00B214BB" w:rsidRPr="00C54E87">
        <w:rPr>
          <w:rFonts w:ascii="Times New Roman" w:hAnsi="Times New Roman"/>
        </w:rPr>
        <w:t>o</w:t>
      </w:r>
      <w:r w:rsidR="00342FFC" w:rsidRPr="00C54E87">
        <w:rPr>
          <w:rFonts w:ascii="Times New Roman" w:hAnsi="Times New Roman"/>
        </w:rPr>
        <w:t>.</w:t>
      </w:r>
      <w:r w:rsidR="00B214BB" w:rsidRPr="00C54E87">
        <w:rPr>
          <w:rFonts w:ascii="Times New Roman" w:hAnsi="Times New Roman"/>
        </w:rPr>
        <w:t xml:space="preserve"> </w:t>
      </w:r>
      <w:r w:rsidR="001D0287" w:rsidRPr="00C54E87">
        <w:rPr>
          <w:rFonts w:ascii="Times New Roman" w:hAnsi="Times New Roman"/>
        </w:rPr>
        <w:tab/>
      </w:r>
      <w:r w:rsidR="001D0287" w:rsidRPr="00C54E87">
        <w:rPr>
          <w:rFonts w:ascii="Times New Roman" w:hAnsi="Times New Roman"/>
        </w:rPr>
        <w:tab/>
      </w:r>
    </w:p>
    <w:p w:rsidR="008168AF" w:rsidRPr="00C54E87" w:rsidRDefault="00904A67" w:rsidP="00D961DC">
      <w:pPr>
        <w:tabs>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3</w:t>
      </w:r>
      <w:r w:rsidR="00B214BB" w:rsidRPr="00C54E87">
        <w:rPr>
          <w:rFonts w:ascii="Times New Roman" w:hAnsi="Times New Roman"/>
        </w:rPr>
        <w:t xml:space="preserve">.8 </w:t>
      </w:r>
      <w:r w:rsidR="008168AF" w:rsidRPr="00C54E87">
        <w:rPr>
          <w:rFonts w:ascii="Times New Roman" w:hAnsi="Times New Roman"/>
        </w:rPr>
        <w:t xml:space="preserve">No. </w:t>
      </w:r>
      <w:r w:rsidR="005330A3" w:rsidRPr="00C54E87">
        <w:rPr>
          <w:rFonts w:ascii="Times New Roman" w:hAnsi="Times New Roman"/>
        </w:rPr>
        <w:t xml:space="preserve">of University </w:t>
      </w:r>
      <w:r w:rsidR="008168AF" w:rsidRPr="00C54E87">
        <w:rPr>
          <w:rFonts w:ascii="Times New Roman" w:hAnsi="Times New Roman"/>
        </w:rPr>
        <w:t>Department</w:t>
      </w:r>
      <w:r w:rsidR="00243A86" w:rsidRPr="00C54E87">
        <w:rPr>
          <w:rFonts w:ascii="Times New Roman" w:hAnsi="Times New Roman"/>
        </w:rPr>
        <w:t xml:space="preserve">s receiving funds from </w:t>
      </w:r>
    </w:p>
    <w:p w:rsidR="008168AF" w:rsidRPr="00C54E87" w:rsidRDefault="00DC444D" w:rsidP="008168AF">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10" type="#_x0000_t202" style="position:absolute;margin-left:259.65pt;margin-top:.75pt;width:28.35pt;height:17.9pt;z-index:251697152">
            <v:textbox style="mso-next-textbox:#_x0000_s1610">
              <w:txbxContent>
                <w:p w:rsidR="009438C6" w:rsidRDefault="009438C6" w:rsidP="00427409">
                  <w:r>
                    <w:rPr>
                      <w:rFonts w:ascii="Times New Roman" w:hAnsi="Times New Roman"/>
                    </w:rPr>
                    <w:t>----</w:t>
                  </w:r>
                </w:p>
              </w:txbxContent>
            </v:textbox>
          </v:shape>
        </w:pict>
      </w:r>
      <w:r w:rsidRPr="00DC444D">
        <w:rPr>
          <w:rFonts w:ascii="Times New Roman" w:hAnsi="Times New Roman"/>
          <w:noProof/>
        </w:rPr>
        <w:pict>
          <v:shape id="_x0000_s1613" type="#_x0000_t202" style="position:absolute;margin-left:414pt;margin-top:20.45pt;width:28.35pt;height:19.7pt;z-index:251700224">
            <v:textbox style="mso-next-textbox:#_x0000_s1613">
              <w:txbxContent>
                <w:p w:rsidR="009438C6" w:rsidRDefault="009438C6" w:rsidP="00427409">
                  <w:r>
                    <w:rPr>
                      <w:rFonts w:ascii="Times New Roman" w:hAnsi="Times New Roman"/>
                    </w:rPr>
                    <w:t>----</w:t>
                  </w:r>
                </w:p>
              </w:txbxContent>
            </v:textbox>
          </v:shape>
        </w:pict>
      </w:r>
      <w:r w:rsidRPr="00DC444D">
        <w:rPr>
          <w:rFonts w:ascii="Times New Roman" w:hAnsi="Times New Roman"/>
          <w:noProof/>
        </w:rPr>
        <w:pict>
          <v:shape id="_x0000_s1612" type="#_x0000_t202" style="position:absolute;margin-left:414pt;margin-top:-6.55pt;width:28.35pt;height:19.7pt;z-index:251699200">
            <v:textbox style="mso-next-textbox:#_x0000_s1612">
              <w:txbxContent>
                <w:p w:rsidR="009438C6" w:rsidRDefault="009438C6" w:rsidP="00427409">
                  <w:r>
                    <w:rPr>
                      <w:rFonts w:ascii="Times New Roman" w:hAnsi="Times New Roman"/>
                    </w:rPr>
                    <w:t>--------</w:t>
                  </w:r>
                </w:p>
              </w:txbxContent>
            </v:textbox>
          </v:shape>
        </w:pict>
      </w:r>
      <w:r w:rsidRPr="00DC444D">
        <w:rPr>
          <w:rFonts w:ascii="Times New Roman" w:hAnsi="Times New Roman"/>
          <w:noProof/>
        </w:rPr>
        <w:pict>
          <v:shape id="_x0000_s1611" type="#_x0000_t202" style="position:absolute;margin-left:170.3pt;margin-top:23.7pt;width:28.35pt;height:19.7pt;z-index:251698176">
            <v:textbox style="mso-next-textbox:#_x0000_s1611">
              <w:txbxContent>
                <w:p w:rsidR="009438C6" w:rsidRDefault="009438C6" w:rsidP="00427409">
                  <w:r>
                    <w:rPr>
                      <w:rFonts w:ascii="Times New Roman" w:hAnsi="Times New Roman"/>
                    </w:rPr>
                    <w:t>----</w:t>
                  </w:r>
                </w:p>
              </w:txbxContent>
            </v:textbox>
          </v:shape>
        </w:pict>
      </w:r>
      <w:r w:rsidRPr="00DC444D">
        <w:rPr>
          <w:rFonts w:ascii="Times New Roman" w:hAnsi="Times New Roman"/>
          <w:noProof/>
        </w:rPr>
        <w:pict>
          <v:shape id="_x0000_s1077" type="#_x0000_t202" style="position:absolute;margin-left:171.1pt;margin-top:-1.05pt;width:28.35pt;height:19.7pt;z-index:251554816">
            <v:textbox style="mso-next-textbox:#_x0000_s1077">
              <w:txbxContent>
                <w:p w:rsidR="009438C6" w:rsidRDefault="009438C6" w:rsidP="001D0287">
                  <w:r>
                    <w:rPr>
                      <w:rFonts w:ascii="Times New Roman" w:hAnsi="Times New Roman"/>
                    </w:rPr>
                    <w:t>----</w:t>
                  </w:r>
                </w:p>
              </w:txbxContent>
            </v:textbox>
          </v:shape>
        </w:pict>
      </w:r>
      <w:r w:rsidR="008168AF" w:rsidRPr="00C54E87">
        <w:rPr>
          <w:rFonts w:ascii="Times New Roman" w:hAnsi="Times New Roman"/>
        </w:rPr>
        <w:tab/>
      </w:r>
      <w:r w:rsidR="003679D2" w:rsidRPr="00C54E87">
        <w:rPr>
          <w:rFonts w:ascii="Times New Roman" w:hAnsi="Times New Roman"/>
        </w:rPr>
        <w:t xml:space="preserve">   </w:t>
      </w:r>
      <w:r w:rsidR="008168AF" w:rsidRPr="00C54E87">
        <w:rPr>
          <w:rFonts w:ascii="Times New Roman" w:hAnsi="Times New Roman"/>
        </w:rPr>
        <w:t>UGC-SAP</w:t>
      </w:r>
      <w:r w:rsidR="008168AF" w:rsidRPr="00C54E87">
        <w:rPr>
          <w:rFonts w:ascii="Times New Roman" w:hAnsi="Times New Roman"/>
        </w:rPr>
        <w:tab/>
      </w:r>
      <w:r w:rsidR="008168AF" w:rsidRPr="00C54E87">
        <w:rPr>
          <w:rFonts w:ascii="Times New Roman" w:hAnsi="Times New Roman"/>
        </w:rPr>
        <w:tab/>
        <w:t>CAS</w:t>
      </w:r>
      <w:r w:rsidR="001D0287" w:rsidRPr="00C54E87">
        <w:rPr>
          <w:rFonts w:ascii="Times New Roman" w:hAnsi="Times New Roman"/>
        </w:rPr>
        <w:tab/>
      </w:r>
      <w:r w:rsidR="003679D2" w:rsidRPr="00C54E87">
        <w:rPr>
          <w:rFonts w:ascii="Times New Roman" w:hAnsi="Times New Roman"/>
        </w:rPr>
        <w:t xml:space="preserve">             </w:t>
      </w:r>
      <w:r w:rsidR="008168AF" w:rsidRPr="00C54E87">
        <w:rPr>
          <w:rFonts w:ascii="Times New Roman" w:hAnsi="Times New Roman"/>
        </w:rPr>
        <w:t>DST-FIST</w:t>
      </w:r>
    </w:p>
    <w:p w:rsidR="008168AF" w:rsidRPr="00C54E87" w:rsidRDefault="008168AF" w:rsidP="008168AF">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ab/>
      </w:r>
      <w:r w:rsidR="003679D2" w:rsidRPr="00C54E87">
        <w:rPr>
          <w:rFonts w:ascii="Times New Roman" w:hAnsi="Times New Roman"/>
        </w:rPr>
        <w:t xml:space="preserve">   DPE</w:t>
      </w:r>
      <w:r w:rsidR="003679D2" w:rsidRPr="00C54E87">
        <w:rPr>
          <w:rFonts w:ascii="Times New Roman" w:hAnsi="Times New Roman"/>
        </w:rPr>
        <w:tab/>
        <w:t xml:space="preserve">             </w:t>
      </w:r>
      <w:r w:rsidR="00EE4D66" w:rsidRPr="00C54E87">
        <w:rPr>
          <w:rFonts w:ascii="Times New Roman" w:hAnsi="Times New Roman"/>
        </w:rPr>
        <w:tab/>
      </w:r>
      <w:r w:rsidR="00EE4D66" w:rsidRPr="00C54E87">
        <w:rPr>
          <w:rFonts w:ascii="Times New Roman" w:hAnsi="Times New Roman"/>
        </w:rPr>
        <w:tab/>
        <w:t xml:space="preserve">             </w:t>
      </w:r>
      <w:r w:rsidRPr="00C54E87">
        <w:rPr>
          <w:rFonts w:ascii="Times New Roman" w:hAnsi="Times New Roman"/>
        </w:rPr>
        <w:t xml:space="preserve">DBT </w:t>
      </w:r>
      <w:r w:rsidR="00713CC2" w:rsidRPr="00C54E87">
        <w:rPr>
          <w:rFonts w:ascii="Times New Roman" w:hAnsi="Times New Roman"/>
        </w:rPr>
        <w:t>Scheme/</w:t>
      </w:r>
      <w:r w:rsidR="009672C6" w:rsidRPr="00C54E87">
        <w:rPr>
          <w:rFonts w:ascii="Times New Roman" w:hAnsi="Times New Roman"/>
        </w:rPr>
        <w:t>f</w:t>
      </w:r>
      <w:r w:rsidRPr="00C54E87">
        <w:rPr>
          <w:rFonts w:ascii="Times New Roman" w:hAnsi="Times New Roman"/>
        </w:rPr>
        <w:t>unds</w:t>
      </w:r>
    </w:p>
    <w:p w:rsidR="00B214BB" w:rsidRPr="00C54E87" w:rsidRDefault="00DC444D" w:rsidP="008168AF">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16" type="#_x0000_t202" style="position:absolute;margin-left:412.65pt;margin-top:14.65pt;width:28.35pt;height:19.7pt;z-index:251703296">
            <v:textbox style="mso-next-textbox:#_x0000_s1616">
              <w:txbxContent>
                <w:p w:rsidR="009438C6" w:rsidRDefault="009438C6" w:rsidP="00715544"/>
              </w:txbxContent>
            </v:textbox>
          </v:shape>
        </w:pict>
      </w:r>
      <w:r w:rsidRPr="00DC444D">
        <w:rPr>
          <w:rFonts w:ascii="Times New Roman" w:hAnsi="Times New Roman"/>
          <w:noProof/>
        </w:rPr>
        <w:pict>
          <v:shape id="_x0000_s1615" type="#_x0000_t202" style="position:absolute;margin-left:261pt;margin-top:14.65pt;width:28.35pt;height:19.7pt;z-index:251702272">
            <v:textbox style="mso-next-textbox:#_x0000_s1615">
              <w:txbxContent>
                <w:p w:rsidR="009438C6" w:rsidRDefault="009438C6" w:rsidP="00427409"/>
              </w:txbxContent>
            </v:textbox>
          </v:shape>
        </w:pict>
      </w:r>
      <w:r w:rsidRPr="00DC444D">
        <w:rPr>
          <w:rFonts w:ascii="Times New Roman" w:hAnsi="Times New Roman"/>
          <w:noProof/>
        </w:rPr>
        <w:pict>
          <v:shape id="_x0000_s1614" type="#_x0000_t202" style="position:absolute;margin-left:171pt;margin-top:14.65pt;width:28.35pt;height:19.7pt;z-index:251701248">
            <v:textbox style="mso-next-textbox:#_x0000_s1614">
              <w:txbxContent>
                <w:p w:rsidR="009438C6" w:rsidRDefault="009438C6" w:rsidP="00427409"/>
              </w:txbxContent>
            </v:textbox>
          </v:shape>
        </w:pict>
      </w:r>
      <w:r w:rsidR="00427409" w:rsidRPr="00C54E87">
        <w:rPr>
          <w:rFonts w:ascii="Times New Roman" w:hAnsi="Times New Roman"/>
        </w:rPr>
        <w:br/>
      </w:r>
      <w:r w:rsidR="00904A67" w:rsidRPr="00C54E87">
        <w:rPr>
          <w:rFonts w:ascii="Times New Roman" w:hAnsi="Times New Roman"/>
        </w:rPr>
        <w:t>3</w:t>
      </w:r>
      <w:r w:rsidR="0011619D" w:rsidRPr="00C54E87">
        <w:rPr>
          <w:rFonts w:ascii="Times New Roman" w:hAnsi="Times New Roman"/>
        </w:rPr>
        <w:t>.9 For c</w:t>
      </w:r>
      <w:r w:rsidR="00B214BB" w:rsidRPr="00C54E87">
        <w:rPr>
          <w:rFonts w:ascii="Times New Roman" w:hAnsi="Times New Roman"/>
        </w:rPr>
        <w:t>ollege</w:t>
      </w:r>
      <w:r w:rsidR="0011619D" w:rsidRPr="00C54E87">
        <w:rPr>
          <w:rFonts w:ascii="Times New Roman" w:hAnsi="Times New Roman"/>
        </w:rPr>
        <w:t>s</w:t>
      </w:r>
      <w:r w:rsidR="00B214BB" w:rsidRPr="00C54E87">
        <w:rPr>
          <w:rFonts w:ascii="Times New Roman" w:hAnsi="Times New Roman"/>
        </w:rPr>
        <w:t xml:space="preserve"> </w:t>
      </w:r>
      <w:r w:rsidR="00241E40" w:rsidRPr="00C54E87">
        <w:rPr>
          <w:rFonts w:ascii="Times New Roman" w:hAnsi="Times New Roman"/>
        </w:rPr>
        <w:t xml:space="preserve">      </w:t>
      </w:r>
      <w:r w:rsidR="00B214BB" w:rsidRPr="00C54E87">
        <w:rPr>
          <w:rFonts w:ascii="Times New Roman" w:hAnsi="Times New Roman"/>
        </w:rPr>
        <w:t xml:space="preserve">           Autonomy                       CPE   </w:t>
      </w:r>
      <w:r w:rsidR="00E931B2" w:rsidRPr="00C54E87">
        <w:rPr>
          <w:rFonts w:ascii="Times New Roman" w:hAnsi="Times New Roman"/>
        </w:rPr>
        <w:t xml:space="preserve">                      </w:t>
      </w:r>
      <w:r w:rsidR="00DA1A40" w:rsidRPr="00C54E87">
        <w:rPr>
          <w:rFonts w:ascii="Times New Roman" w:hAnsi="Times New Roman"/>
        </w:rPr>
        <w:t xml:space="preserve">DBT </w:t>
      </w:r>
      <w:r w:rsidR="00B214BB" w:rsidRPr="00C54E87">
        <w:rPr>
          <w:rFonts w:ascii="Times New Roman" w:hAnsi="Times New Roman"/>
        </w:rPr>
        <w:t>S</w:t>
      </w:r>
      <w:r w:rsidR="00E931B2" w:rsidRPr="00C54E87">
        <w:rPr>
          <w:rFonts w:ascii="Times New Roman" w:hAnsi="Times New Roman"/>
        </w:rPr>
        <w:t>tar Scheme</w:t>
      </w:r>
      <w:r w:rsidR="00B214BB" w:rsidRPr="00C54E87">
        <w:rPr>
          <w:rFonts w:ascii="Times New Roman" w:hAnsi="Times New Roman"/>
        </w:rPr>
        <w:t xml:space="preserve"> </w:t>
      </w:r>
    </w:p>
    <w:p w:rsidR="00CB30C8" w:rsidRPr="00C54E87" w:rsidRDefault="00DC444D" w:rsidP="008168AF">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19" type="#_x0000_t202" style="position:absolute;margin-left:171pt;margin-top:.6pt;width:28.35pt;height:19.7pt;z-index:251706368">
            <v:textbox style="mso-next-textbox:#_x0000_s1619">
              <w:txbxContent>
                <w:p w:rsidR="009438C6" w:rsidRDefault="009438C6" w:rsidP="00715544"/>
              </w:txbxContent>
            </v:textbox>
          </v:shape>
        </w:pict>
      </w:r>
      <w:r w:rsidRPr="00DC444D">
        <w:rPr>
          <w:rFonts w:ascii="Times New Roman" w:hAnsi="Times New Roman"/>
          <w:noProof/>
        </w:rPr>
        <w:pict>
          <v:shape id="_x0000_s1618" type="#_x0000_t202" style="position:absolute;margin-left:261pt;margin-top:.6pt;width:28.35pt;height:19.7pt;z-index:251705344">
            <v:textbox style="mso-next-textbox:#_x0000_s1618">
              <w:txbxContent>
                <w:p w:rsidR="009438C6" w:rsidRDefault="009438C6" w:rsidP="00715544"/>
              </w:txbxContent>
            </v:textbox>
          </v:shape>
        </w:pict>
      </w:r>
      <w:r w:rsidRPr="00DC444D">
        <w:rPr>
          <w:rFonts w:ascii="Times New Roman" w:hAnsi="Times New Roman"/>
          <w:noProof/>
        </w:rPr>
        <w:pict>
          <v:shape id="_x0000_s1617" type="#_x0000_t202" style="position:absolute;margin-left:413.35pt;margin-top:.6pt;width:28.35pt;height:19.7pt;z-index:251704320">
            <v:textbox style="mso-next-textbox:#_x0000_s1617">
              <w:txbxContent>
                <w:p w:rsidR="009438C6" w:rsidRDefault="009438C6" w:rsidP="00715544"/>
              </w:txbxContent>
            </v:textbox>
          </v:shape>
        </w:pict>
      </w:r>
      <w:r w:rsidR="00B214BB" w:rsidRPr="00C54E87">
        <w:rPr>
          <w:rFonts w:ascii="Times New Roman" w:hAnsi="Times New Roman"/>
        </w:rPr>
        <w:t xml:space="preserve">                                           </w:t>
      </w:r>
      <w:r w:rsidR="00874355" w:rsidRPr="00C54E87">
        <w:rPr>
          <w:rFonts w:ascii="Times New Roman" w:hAnsi="Times New Roman"/>
        </w:rPr>
        <w:t xml:space="preserve"> </w:t>
      </w:r>
      <w:r w:rsidR="00B214BB" w:rsidRPr="00C54E87">
        <w:rPr>
          <w:rFonts w:ascii="Times New Roman" w:hAnsi="Times New Roman"/>
        </w:rPr>
        <w:t xml:space="preserve">INSPIRE                      </w:t>
      </w:r>
      <w:r w:rsidR="00E3270B" w:rsidRPr="00C54E87">
        <w:rPr>
          <w:rFonts w:ascii="Times New Roman" w:hAnsi="Times New Roman"/>
        </w:rPr>
        <w:t xml:space="preserve">  </w:t>
      </w:r>
      <w:r w:rsidR="00874355" w:rsidRPr="00C54E87">
        <w:rPr>
          <w:rFonts w:ascii="Times New Roman" w:hAnsi="Times New Roman"/>
        </w:rPr>
        <w:t>C</w:t>
      </w:r>
      <w:r w:rsidR="00E931B2" w:rsidRPr="00C54E87">
        <w:rPr>
          <w:rFonts w:ascii="Times New Roman" w:hAnsi="Times New Roman"/>
        </w:rPr>
        <w:t>E</w:t>
      </w:r>
      <w:r w:rsidR="00B214BB" w:rsidRPr="00C54E87">
        <w:rPr>
          <w:rFonts w:ascii="Times New Roman" w:hAnsi="Times New Roman"/>
        </w:rPr>
        <w:t xml:space="preserve"> </w:t>
      </w:r>
      <w:r w:rsidR="00874355" w:rsidRPr="00C54E87">
        <w:rPr>
          <w:rFonts w:ascii="Times New Roman" w:hAnsi="Times New Roman"/>
        </w:rPr>
        <w:tab/>
      </w:r>
      <w:r w:rsidR="00AC73F2" w:rsidRPr="00C54E87">
        <w:rPr>
          <w:rFonts w:ascii="Times New Roman" w:hAnsi="Times New Roman"/>
        </w:rPr>
        <w:t xml:space="preserve">             </w:t>
      </w:r>
      <w:r w:rsidR="00CB30C8" w:rsidRPr="00C54E87">
        <w:rPr>
          <w:rFonts w:ascii="Times New Roman" w:hAnsi="Times New Roman"/>
        </w:rPr>
        <w:t>Any Other (specify)</w:t>
      </w:r>
      <w:r w:rsidR="00CB30C8" w:rsidRPr="00C54E87">
        <w:rPr>
          <w:rFonts w:ascii="Times New Roman" w:hAnsi="Times New Roman"/>
        </w:rPr>
        <w:tab/>
        <w:t xml:space="preserve">     </w:t>
      </w:r>
    </w:p>
    <w:p w:rsidR="00715544" w:rsidRPr="00C54E87" w:rsidRDefault="00DC444D" w:rsidP="008168AF">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086" type="#_x0000_t202" style="position:absolute;margin-left:222.6pt;margin-top:20.85pt;width:70.85pt;height:26.35pt;z-index:251555840">
            <v:textbox style="mso-next-textbox:#_x0000_s1086">
              <w:txbxContent>
                <w:p w:rsidR="009438C6" w:rsidRDefault="009438C6" w:rsidP="007F7AF4">
                  <w:r>
                    <w:t xml:space="preserve">24.7 </w:t>
                  </w:r>
                  <w:proofErr w:type="spellStart"/>
                  <w:r>
                    <w:t>lakhs</w:t>
                  </w:r>
                  <w:proofErr w:type="spellEnd"/>
                </w:p>
              </w:txbxContent>
            </v:textbox>
          </v:shape>
        </w:pict>
      </w:r>
    </w:p>
    <w:p w:rsidR="00682AF1" w:rsidRPr="00C54E87" w:rsidRDefault="00904A67" w:rsidP="008168AF">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3</w:t>
      </w:r>
      <w:r w:rsidR="00682AF1" w:rsidRPr="00C54E87">
        <w:rPr>
          <w:rFonts w:ascii="Times New Roman" w:hAnsi="Times New Roman"/>
        </w:rPr>
        <w:t xml:space="preserve">.10 </w:t>
      </w:r>
      <w:r w:rsidR="007E3A90" w:rsidRPr="00C54E87">
        <w:rPr>
          <w:rFonts w:ascii="Times New Roman" w:hAnsi="Times New Roman"/>
        </w:rPr>
        <w:t xml:space="preserve">Revenue </w:t>
      </w:r>
      <w:r w:rsidR="003679D2" w:rsidRPr="00C54E87">
        <w:rPr>
          <w:rFonts w:ascii="Times New Roman" w:hAnsi="Times New Roman"/>
        </w:rPr>
        <w:t>g</w:t>
      </w:r>
      <w:r w:rsidR="00243A86" w:rsidRPr="00C54E87">
        <w:rPr>
          <w:rFonts w:ascii="Times New Roman" w:hAnsi="Times New Roman"/>
        </w:rPr>
        <w:t xml:space="preserve">enerated through </w:t>
      </w:r>
      <w:r w:rsidR="003679D2" w:rsidRPr="00C54E87">
        <w:rPr>
          <w:rFonts w:ascii="Times New Roman" w:hAnsi="Times New Roman"/>
        </w:rPr>
        <w:t>c</w:t>
      </w:r>
      <w:r w:rsidR="008168AF" w:rsidRPr="00C54E87">
        <w:rPr>
          <w:rFonts w:ascii="Times New Roman" w:hAnsi="Times New Roman"/>
        </w:rPr>
        <w:t xml:space="preserve">onsultancy </w:t>
      </w:r>
      <w:r w:rsidR="007F7AF4" w:rsidRPr="00C54E87">
        <w:rPr>
          <w:rFonts w:ascii="Times New Roman" w:hAnsi="Times New Roman"/>
        </w:rPr>
        <w:tab/>
      </w:r>
    </w:p>
    <w:p w:rsidR="00715544" w:rsidRPr="00C54E87" w:rsidRDefault="00715544" w:rsidP="008168AF">
      <w:pPr>
        <w:tabs>
          <w:tab w:val="left" w:pos="2268"/>
          <w:tab w:val="left" w:pos="3402"/>
          <w:tab w:val="left" w:pos="4536"/>
          <w:tab w:val="left" w:pos="5670"/>
          <w:tab w:val="left" w:pos="6804"/>
          <w:tab w:val="left" w:pos="7545"/>
          <w:tab w:val="left" w:pos="7938"/>
        </w:tabs>
        <w:rPr>
          <w:rFonts w:ascii="Times New Roman" w:hAnsi="Times New Roman"/>
        </w:rPr>
      </w:pPr>
    </w:p>
    <w:tbl>
      <w:tblPr>
        <w:tblpPr w:leftFromText="180" w:rightFromText="180" w:vertAnchor="text" w:horzAnchor="margin" w:tblpXSpec="right" w:tblpY="109"/>
        <w:tblW w:w="6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7"/>
        <w:gridCol w:w="1340"/>
        <w:gridCol w:w="974"/>
        <w:gridCol w:w="691"/>
        <w:gridCol w:w="1145"/>
        <w:gridCol w:w="1059"/>
      </w:tblGrid>
      <w:tr w:rsidR="00E3270B" w:rsidRPr="00C54E87" w:rsidTr="00E3270B">
        <w:trPr>
          <w:trHeight w:val="211"/>
        </w:trPr>
        <w:tc>
          <w:tcPr>
            <w:tcW w:w="1257" w:type="dxa"/>
            <w:tcBorders>
              <w:right w:val="single" w:sz="4" w:space="0" w:color="auto"/>
            </w:tcBorders>
          </w:tcPr>
          <w:p w:rsidR="00E3270B" w:rsidRPr="00C54E87" w:rsidRDefault="00E3270B" w:rsidP="00E3270B">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 xml:space="preserve">  Level</w:t>
            </w:r>
          </w:p>
        </w:tc>
        <w:tc>
          <w:tcPr>
            <w:tcW w:w="1340" w:type="dxa"/>
            <w:tcBorders>
              <w:right w:val="single" w:sz="4" w:space="0" w:color="auto"/>
            </w:tcBorders>
          </w:tcPr>
          <w:p w:rsidR="00E3270B" w:rsidRPr="00C54E87" w:rsidRDefault="00E3270B" w:rsidP="00E3270B">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International</w:t>
            </w:r>
          </w:p>
        </w:tc>
        <w:tc>
          <w:tcPr>
            <w:tcW w:w="974" w:type="dxa"/>
            <w:tcBorders>
              <w:right w:val="single" w:sz="4" w:space="0" w:color="auto"/>
            </w:tcBorders>
          </w:tcPr>
          <w:p w:rsidR="00E3270B" w:rsidRPr="00C54E87" w:rsidRDefault="00E3270B" w:rsidP="00E3270B">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National</w:t>
            </w:r>
          </w:p>
        </w:tc>
        <w:tc>
          <w:tcPr>
            <w:tcW w:w="691" w:type="dxa"/>
            <w:tcBorders>
              <w:left w:val="single" w:sz="4" w:space="0" w:color="auto"/>
              <w:right w:val="single" w:sz="4" w:space="0" w:color="auto"/>
            </w:tcBorders>
          </w:tcPr>
          <w:p w:rsidR="00E3270B" w:rsidRPr="00C54E87" w:rsidRDefault="00E3270B" w:rsidP="00E3270B">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State</w:t>
            </w:r>
          </w:p>
        </w:tc>
        <w:tc>
          <w:tcPr>
            <w:tcW w:w="1145" w:type="dxa"/>
            <w:tcBorders>
              <w:left w:val="single" w:sz="4" w:space="0" w:color="auto"/>
            </w:tcBorders>
          </w:tcPr>
          <w:p w:rsidR="00E3270B" w:rsidRPr="00C54E87" w:rsidRDefault="00E3270B" w:rsidP="00E3270B">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University</w:t>
            </w:r>
          </w:p>
        </w:tc>
        <w:tc>
          <w:tcPr>
            <w:tcW w:w="1059" w:type="dxa"/>
          </w:tcPr>
          <w:p w:rsidR="00E3270B" w:rsidRPr="00C54E87" w:rsidRDefault="00E3270B" w:rsidP="00E3270B">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College</w:t>
            </w:r>
          </w:p>
        </w:tc>
      </w:tr>
      <w:tr w:rsidR="00E3270B" w:rsidRPr="00C54E87" w:rsidTr="00E3270B">
        <w:trPr>
          <w:trHeight w:val="211"/>
        </w:trPr>
        <w:tc>
          <w:tcPr>
            <w:tcW w:w="1257" w:type="dxa"/>
            <w:tcBorders>
              <w:right w:val="single" w:sz="4" w:space="0" w:color="auto"/>
            </w:tcBorders>
          </w:tcPr>
          <w:p w:rsidR="00E3270B" w:rsidRPr="00C54E87" w:rsidRDefault="00E3270B" w:rsidP="00E3270B">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Number</w:t>
            </w:r>
          </w:p>
        </w:tc>
        <w:tc>
          <w:tcPr>
            <w:tcW w:w="1340" w:type="dxa"/>
            <w:tcBorders>
              <w:right w:val="single" w:sz="4" w:space="0" w:color="auto"/>
            </w:tcBorders>
          </w:tcPr>
          <w:p w:rsidR="00E3270B" w:rsidRPr="00C54E87" w:rsidRDefault="00E3270B" w:rsidP="00E3270B">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 xml:space="preserve">  </w:t>
            </w:r>
          </w:p>
        </w:tc>
        <w:tc>
          <w:tcPr>
            <w:tcW w:w="974" w:type="dxa"/>
            <w:tcBorders>
              <w:right w:val="single" w:sz="4" w:space="0" w:color="auto"/>
            </w:tcBorders>
          </w:tcPr>
          <w:p w:rsidR="00E3270B" w:rsidRPr="00C54E87" w:rsidRDefault="00E3270B" w:rsidP="00E3270B">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 xml:space="preserve">  </w:t>
            </w:r>
          </w:p>
        </w:tc>
        <w:tc>
          <w:tcPr>
            <w:tcW w:w="691" w:type="dxa"/>
            <w:tcBorders>
              <w:left w:val="single" w:sz="4" w:space="0" w:color="auto"/>
              <w:right w:val="single" w:sz="4" w:space="0" w:color="auto"/>
            </w:tcBorders>
          </w:tcPr>
          <w:p w:rsidR="00E3270B" w:rsidRPr="00C54E87" w:rsidRDefault="00E3270B" w:rsidP="00E3270B">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 xml:space="preserve">  </w:t>
            </w:r>
          </w:p>
        </w:tc>
        <w:tc>
          <w:tcPr>
            <w:tcW w:w="1145" w:type="dxa"/>
            <w:tcBorders>
              <w:left w:val="single" w:sz="4" w:space="0" w:color="auto"/>
            </w:tcBorders>
          </w:tcPr>
          <w:p w:rsidR="00E3270B" w:rsidRPr="00C54E87" w:rsidRDefault="00E3270B" w:rsidP="00E3270B">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 xml:space="preserve">  01</w:t>
            </w:r>
          </w:p>
        </w:tc>
        <w:tc>
          <w:tcPr>
            <w:tcW w:w="1059" w:type="dxa"/>
          </w:tcPr>
          <w:p w:rsidR="00E3270B" w:rsidRPr="00C54E87" w:rsidRDefault="00E3270B" w:rsidP="00E3270B">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 xml:space="preserve">  01</w:t>
            </w:r>
          </w:p>
        </w:tc>
      </w:tr>
      <w:tr w:rsidR="00E3270B" w:rsidRPr="00C54E87" w:rsidTr="00E3270B">
        <w:trPr>
          <w:trHeight w:val="211"/>
        </w:trPr>
        <w:tc>
          <w:tcPr>
            <w:tcW w:w="1257" w:type="dxa"/>
            <w:tcBorders>
              <w:right w:val="single" w:sz="4" w:space="0" w:color="auto"/>
            </w:tcBorders>
          </w:tcPr>
          <w:p w:rsidR="00E3270B" w:rsidRPr="00C54E87" w:rsidRDefault="00E3270B" w:rsidP="00E3270B">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Sponsoring agencies</w:t>
            </w:r>
          </w:p>
        </w:tc>
        <w:tc>
          <w:tcPr>
            <w:tcW w:w="1340" w:type="dxa"/>
            <w:tcBorders>
              <w:right w:val="single" w:sz="4" w:space="0" w:color="auto"/>
            </w:tcBorders>
          </w:tcPr>
          <w:p w:rsidR="00E3270B" w:rsidRPr="00C54E87" w:rsidRDefault="00E3270B" w:rsidP="00E3270B">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 xml:space="preserve">  </w:t>
            </w:r>
          </w:p>
        </w:tc>
        <w:tc>
          <w:tcPr>
            <w:tcW w:w="974" w:type="dxa"/>
            <w:tcBorders>
              <w:right w:val="single" w:sz="4" w:space="0" w:color="auto"/>
            </w:tcBorders>
          </w:tcPr>
          <w:p w:rsidR="00E3270B" w:rsidRPr="00C54E87" w:rsidRDefault="00E3270B" w:rsidP="00E3270B">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 xml:space="preserve">  </w:t>
            </w:r>
          </w:p>
        </w:tc>
        <w:tc>
          <w:tcPr>
            <w:tcW w:w="691" w:type="dxa"/>
            <w:tcBorders>
              <w:left w:val="single" w:sz="4" w:space="0" w:color="auto"/>
              <w:right w:val="single" w:sz="4" w:space="0" w:color="auto"/>
            </w:tcBorders>
          </w:tcPr>
          <w:p w:rsidR="00E3270B" w:rsidRPr="00C54E87" w:rsidRDefault="00E3270B" w:rsidP="00E3270B">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 xml:space="preserve">  </w:t>
            </w:r>
          </w:p>
        </w:tc>
        <w:tc>
          <w:tcPr>
            <w:tcW w:w="1145" w:type="dxa"/>
            <w:tcBorders>
              <w:left w:val="single" w:sz="4" w:space="0" w:color="auto"/>
            </w:tcBorders>
          </w:tcPr>
          <w:p w:rsidR="00E3270B" w:rsidRPr="00C54E87" w:rsidRDefault="00E3270B" w:rsidP="00E3270B">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 xml:space="preserve">  Aditya Academy</w:t>
            </w:r>
          </w:p>
        </w:tc>
        <w:tc>
          <w:tcPr>
            <w:tcW w:w="1059" w:type="dxa"/>
          </w:tcPr>
          <w:p w:rsidR="00E3270B" w:rsidRPr="00C54E87" w:rsidRDefault="00E3270B" w:rsidP="00E3270B">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 xml:space="preserve">Aditya Academy   </w:t>
            </w:r>
          </w:p>
        </w:tc>
      </w:tr>
    </w:tbl>
    <w:p w:rsidR="006B1719" w:rsidRPr="00C54E87" w:rsidRDefault="00DA1A40" w:rsidP="008168AF">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 xml:space="preserve"> </w:t>
      </w:r>
      <w:r w:rsidR="00904A67" w:rsidRPr="00C54E87">
        <w:rPr>
          <w:rFonts w:ascii="Times New Roman" w:hAnsi="Times New Roman"/>
        </w:rPr>
        <w:t>3</w:t>
      </w:r>
      <w:r w:rsidR="00682AF1" w:rsidRPr="00C54E87">
        <w:rPr>
          <w:rFonts w:ascii="Times New Roman" w:hAnsi="Times New Roman"/>
        </w:rPr>
        <w:t>.1</w:t>
      </w:r>
      <w:r w:rsidR="00243A86" w:rsidRPr="00C54E87">
        <w:rPr>
          <w:rFonts w:ascii="Times New Roman" w:hAnsi="Times New Roman"/>
        </w:rPr>
        <w:t>1</w:t>
      </w:r>
      <w:r w:rsidR="00682AF1" w:rsidRPr="00C54E87">
        <w:rPr>
          <w:rFonts w:ascii="Times New Roman" w:hAnsi="Times New Roman"/>
        </w:rPr>
        <w:t xml:space="preserve"> </w:t>
      </w:r>
      <w:r w:rsidR="008168AF" w:rsidRPr="00C54E87">
        <w:rPr>
          <w:rFonts w:ascii="Times New Roman" w:hAnsi="Times New Roman"/>
        </w:rPr>
        <w:t xml:space="preserve">No. of conferences </w:t>
      </w:r>
      <w:r w:rsidR="006B1719" w:rsidRPr="00C54E87">
        <w:rPr>
          <w:rFonts w:ascii="Times New Roman" w:hAnsi="Times New Roman"/>
        </w:rPr>
        <w:t xml:space="preserve">   </w:t>
      </w:r>
    </w:p>
    <w:p w:rsidR="00682AF1" w:rsidRPr="00C54E87" w:rsidRDefault="006B1719" w:rsidP="008168AF">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 xml:space="preserve">      </w:t>
      </w:r>
      <w:proofErr w:type="gramStart"/>
      <w:r w:rsidR="008168AF" w:rsidRPr="00C54E87">
        <w:rPr>
          <w:rFonts w:ascii="Times New Roman" w:hAnsi="Times New Roman"/>
        </w:rPr>
        <w:t>organized</w:t>
      </w:r>
      <w:proofErr w:type="gramEnd"/>
      <w:r w:rsidR="008168AF" w:rsidRPr="00C54E87">
        <w:rPr>
          <w:rFonts w:ascii="Times New Roman" w:hAnsi="Times New Roman"/>
        </w:rPr>
        <w:t xml:space="preserve"> by the</w:t>
      </w:r>
      <w:r w:rsidRPr="00C54E87">
        <w:rPr>
          <w:rFonts w:ascii="Times New Roman" w:hAnsi="Times New Roman"/>
        </w:rPr>
        <w:t xml:space="preserve"> Institution</w:t>
      </w:r>
      <w:r w:rsidR="00682AF1" w:rsidRPr="00C54E87">
        <w:rPr>
          <w:rFonts w:ascii="Times New Roman" w:hAnsi="Times New Roman"/>
        </w:rPr>
        <w:t xml:space="preserve">   </w:t>
      </w:r>
      <w:r w:rsidR="007F7AF4" w:rsidRPr="00C54E87">
        <w:rPr>
          <w:rFonts w:ascii="Times New Roman" w:hAnsi="Times New Roman"/>
        </w:rPr>
        <w:tab/>
      </w:r>
      <w:r w:rsidR="007F7AF4" w:rsidRPr="00C54E87">
        <w:rPr>
          <w:rFonts w:ascii="Times New Roman" w:hAnsi="Times New Roman"/>
        </w:rPr>
        <w:tab/>
      </w:r>
    </w:p>
    <w:p w:rsidR="00715544" w:rsidRPr="00C54E87" w:rsidRDefault="00DC444D" w:rsidP="00404544">
      <w:pPr>
        <w:tabs>
          <w:tab w:val="left" w:pos="2268"/>
          <w:tab w:val="left" w:pos="3402"/>
          <w:tab w:val="left" w:pos="4536"/>
          <w:tab w:val="left" w:pos="4942"/>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20" type="#_x0000_t202" style="position:absolute;margin-left:324pt;margin-top:20.75pt;width:28.35pt;height:19.7pt;z-index:251707392">
            <v:textbox style="mso-next-textbox:#_x0000_s1620">
              <w:txbxContent>
                <w:p w:rsidR="009438C6" w:rsidRDefault="009438C6" w:rsidP="00715544">
                  <w:r>
                    <w:t>04</w:t>
                  </w:r>
                </w:p>
              </w:txbxContent>
            </v:textbox>
          </v:shape>
        </w:pict>
      </w:r>
    </w:p>
    <w:p w:rsidR="008168AF" w:rsidRPr="00C54E87" w:rsidRDefault="00DC444D" w:rsidP="00404544">
      <w:pPr>
        <w:tabs>
          <w:tab w:val="left" w:pos="2268"/>
          <w:tab w:val="left" w:pos="3402"/>
          <w:tab w:val="left" w:pos="4536"/>
          <w:tab w:val="left" w:pos="4942"/>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23" type="#_x0000_t202" style="position:absolute;margin-left:423pt;margin-top:23.2pt;width:28.35pt;height:19.7pt;z-index:251710464">
            <v:textbox style="mso-next-textbox:#_x0000_s1623">
              <w:txbxContent>
                <w:p w:rsidR="009438C6" w:rsidRDefault="009438C6" w:rsidP="00715544"/>
              </w:txbxContent>
            </v:textbox>
          </v:shape>
        </w:pict>
      </w:r>
      <w:r w:rsidRPr="00DC444D">
        <w:rPr>
          <w:rFonts w:ascii="Times New Roman" w:hAnsi="Times New Roman"/>
          <w:noProof/>
        </w:rPr>
        <w:pict>
          <v:shape id="_x0000_s1622" type="#_x0000_t202" style="position:absolute;margin-left:315pt;margin-top:23.2pt;width:28.35pt;height:19.7pt;z-index:251709440">
            <v:textbox style="mso-next-textbox:#_x0000_s1622">
              <w:txbxContent>
                <w:p w:rsidR="009438C6" w:rsidRDefault="009438C6" w:rsidP="00715544">
                  <w:r>
                    <w:t>03</w:t>
                  </w:r>
                </w:p>
              </w:txbxContent>
            </v:textbox>
          </v:shape>
        </w:pict>
      </w:r>
      <w:r w:rsidRPr="00DC444D">
        <w:rPr>
          <w:rFonts w:ascii="Times New Roman" w:hAnsi="Times New Roman"/>
          <w:noProof/>
        </w:rPr>
        <w:pict>
          <v:shape id="_x0000_s1621" type="#_x0000_t202" style="position:absolute;margin-left:234pt;margin-top:23.2pt;width:28.35pt;height:19.7pt;z-index:251708416">
            <v:textbox style="mso-next-textbox:#_x0000_s1621">
              <w:txbxContent>
                <w:p w:rsidR="009438C6" w:rsidRDefault="009438C6" w:rsidP="00715544">
                  <w:r>
                    <w:t>02</w:t>
                  </w:r>
                </w:p>
              </w:txbxContent>
            </v:textbox>
          </v:shape>
        </w:pict>
      </w:r>
      <w:r w:rsidR="00904A67" w:rsidRPr="00C54E87">
        <w:rPr>
          <w:rFonts w:ascii="Times New Roman" w:hAnsi="Times New Roman"/>
        </w:rPr>
        <w:t>3</w:t>
      </w:r>
      <w:r w:rsidR="00682AF1" w:rsidRPr="00C54E87">
        <w:rPr>
          <w:rFonts w:ascii="Times New Roman" w:hAnsi="Times New Roman"/>
        </w:rPr>
        <w:t>.1</w:t>
      </w:r>
      <w:r w:rsidR="00243A86" w:rsidRPr="00C54E87">
        <w:rPr>
          <w:rFonts w:ascii="Times New Roman" w:hAnsi="Times New Roman"/>
        </w:rPr>
        <w:t>2</w:t>
      </w:r>
      <w:r w:rsidR="00682AF1" w:rsidRPr="00C54E87">
        <w:rPr>
          <w:rFonts w:ascii="Times New Roman" w:hAnsi="Times New Roman"/>
        </w:rPr>
        <w:t xml:space="preserve"> </w:t>
      </w:r>
      <w:r w:rsidR="008168AF" w:rsidRPr="00C54E87">
        <w:rPr>
          <w:rFonts w:ascii="Times New Roman" w:hAnsi="Times New Roman"/>
        </w:rPr>
        <w:t xml:space="preserve">No. of faculty </w:t>
      </w:r>
      <w:r w:rsidR="00243A86" w:rsidRPr="00C54E87">
        <w:rPr>
          <w:rFonts w:ascii="Times New Roman" w:hAnsi="Times New Roman"/>
        </w:rPr>
        <w:t xml:space="preserve">served </w:t>
      </w:r>
      <w:r w:rsidR="008168AF" w:rsidRPr="00C54E87">
        <w:rPr>
          <w:rFonts w:ascii="Times New Roman" w:hAnsi="Times New Roman"/>
        </w:rPr>
        <w:t>as experts</w:t>
      </w:r>
      <w:r w:rsidR="0015263F" w:rsidRPr="00C54E87">
        <w:rPr>
          <w:rFonts w:ascii="Times New Roman" w:hAnsi="Times New Roman"/>
        </w:rPr>
        <w:t xml:space="preserve">, chairpersons or </w:t>
      </w:r>
      <w:r w:rsidR="008168AF" w:rsidRPr="00C54E87">
        <w:rPr>
          <w:rFonts w:ascii="Times New Roman" w:hAnsi="Times New Roman"/>
        </w:rPr>
        <w:t>resource persons</w:t>
      </w:r>
      <w:r w:rsidR="007F7AF4" w:rsidRPr="00C54E87">
        <w:rPr>
          <w:rFonts w:ascii="Times New Roman" w:hAnsi="Times New Roman"/>
        </w:rPr>
        <w:tab/>
      </w:r>
      <w:r w:rsidR="00404544" w:rsidRPr="00C54E87">
        <w:rPr>
          <w:rFonts w:ascii="Times New Roman" w:hAnsi="Times New Roman"/>
        </w:rPr>
        <w:tab/>
      </w:r>
      <w:r w:rsidR="007F7AF4" w:rsidRPr="00C54E87">
        <w:rPr>
          <w:rFonts w:ascii="Times New Roman" w:hAnsi="Times New Roman"/>
        </w:rPr>
        <w:tab/>
      </w:r>
    </w:p>
    <w:p w:rsidR="008168AF" w:rsidRPr="00C54E87" w:rsidRDefault="00DC444D" w:rsidP="008168AF">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24" type="#_x0000_t202" style="position:absolute;margin-left:234pt;margin-top:23.15pt;width:28.35pt;height:19.7pt;z-index:251711488">
            <v:textbox style="mso-next-textbox:#_x0000_s1624">
              <w:txbxContent>
                <w:p w:rsidR="009438C6" w:rsidRDefault="009438C6" w:rsidP="00715544"/>
              </w:txbxContent>
            </v:textbox>
          </v:shape>
        </w:pict>
      </w:r>
      <w:r w:rsidR="00904A67" w:rsidRPr="00C54E87">
        <w:rPr>
          <w:rFonts w:ascii="Times New Roman" w:hAnsi="Times New Roman"/>
        </w:rPr>
        <w:t>3</w:t>
      </w:r>
      <w:r w:rsidR="00682AF1" w:rsidRPr="00C54E87">
        <w:rPr>
          <w:rFonts w:ascii="Times New Roman" w:hAnsi="Times New Roman"/>
        </w:rPr>
        <w:t>.1</w:t>
      </w:r>
      <w:r w:rsidR="00243A86" w:rsidRPr="00C54E87">
        <w:rPr>
          <w:rFonts w:ascii="Times New Roman" w:hAnsi="Times New Roman"/>
        </w:rPr>
        <w:t>3</w:t>
      </w:r>
      <w:r w:rsidR="00682AF1" w:rsidRPr="00C54E87">
        <w:rPr>
          <w:rFonts w:ascii="Times New Roman" w:hAnsi="Times New Roman"/>
        </w:rPr>
        <w:t xml:space="preserve"> </w:t>
      </w:r>
      <w:r w:rsidR="008168AF" w:rsidRPr="00C54E87">
        <w:rPr>
          <w:rFonts w:ascii="Times New Roman" w:hAnsi="Times New Roman"/>
        </w:rPr>
        <w:t xml:space="preserve">No. of </w:t>
      </w:r>
      <w:r w:rsidR="003679D2" w:rsidRPr="00C54E87">
        <w:rPr>
          <w:rFonts w:ascii="Times New Roman" w:hAnsi="Times New Roman"/>
        </w:rPr>
        <w:t>c</w:t>
      </w:r>
      <w:r w:rsidR="008168AF" w:rsidRPr="00C54E87">
        <w:rPr>
          <w:rFonts w:ascii="Times New Roman" w:hAnsi="Times New Roman"/>
        </w:rPr>
        <w:t>ollaborations</w:t>
      </w:r>
      <w:r w:rsidR="008168AF" w:rsidRPr="00C54E87">
        <w:rPr>
          <w:rFonts w:ascii="Times New Roman" w:hAnsi="Times New Roman"/>
        </w:rPr>
        <w:tab/>
      </w:r>
      <w:r w:rsidR="003679D2" w:rsidRPr="00C54E87">
        <w:rPr>
          <w:rFonts w:ascii="Times New Roman" w:hAnsi="Times New Roman"/>
        </w:rPr>
        <w:t xml:space="preserve"> Intern</w:t>
      </w:r>
      <w:r w:rsidR="0006723B" w:rsidRPr="00C54E87">
        <w:rPr>
          <w:rFonts w:ascii="Times New Roman" w:hAnsi="Times New Roman"/>
        </w:rPr>
        <w:t xml:space="preserve">ational           </w:t>
      </w:r>
      <w:r w:rsidR="00A42C74" w:rsidRPr="00C54E87">
        <w:rPr>
          <w:rFonts w:ascii="Times New Roman" w:hAnsi="Times New Roman"/>
        </w:rPr>
        <w:t xml:space="preserve"> </w:t>
      </w:r>
      <w:r w:rsidR="0006723B" w:rsidRPr="00C54E87">
        <w:rPr>
          <w:rFonts w:ascii="Times New Roman" w:hAnsi="Times New Roman"/>
        </w:rPr>
        <w:t xml:space="preserve">   </w:t>
      </w:r>
      <w:r w:rsidR="003679D2" w:rsidRPr="00C54E87">
        <w:rPr>
          <w:rFonts w:ascii="Times New Roman" w:hAnsi="Times New Roman"/>
        </w:rPr>
        <w:t>N</w:t>
      </w:r>
      <w:r w:rsidR="008168AF" w:rsidRPr="00C54E87">
        <w:rPr>
          <w:rFonts w:ascii="Times New Roman" w:hAnsi="Times New Roman"/>
        </w:rPr>
        <w:t>ational</w:t>
      </w:r>
      <w:r w:rsidR="0006723B" w:rsidRPr="00C54E87">
        <w:rPr>
          <w:rFonts w:ascii="Times New Roman" w:hAnsi="Times New Roman"/>
        </w:rPr>
        <w:t xml:space="preserve">                      Any other</w:t>
      </w:r>
      <w:r w:rsidR="00715544" w:rsidRPr="00C54E87">
        <w:rPr>
          <w:rFonts w:ascii="Times New Roman" w:hAnsi="Times New Roman"/>
        </w:rPr>
        <w:t xml:space="preserve"> </w:t>
      </w:r>
    </w:p>
    <w:p w:rsidR="008168AF" w:rsidRPr="00C54E87" w:rsidRDefault="00904A67" w:rsidP="008168AF">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3</w:t>
      </w:r>
      <w:r w:rsidR="00682AF1" w:rsidRPr="00C54E87">
        <w:rPr>
          <w:rFonts w:ascii="Times New Roman" w:hAnsi="Times New Roman"/>
        </w:rPr>
        <w:t>.1</w:t>
      </w:r>
      <w:r w:rsidR="00243A86" w:rsidRPr="00C54E87">
        <w:rPr>
          <w:rFonts w:ascii="Times New Roman" w:hAnsi="Times New Roman"/>
        </w:rPr>
        <w:t>4</w:t>
      </w:r>
      <w:r w:rsidR="00682AF1" w:rsidRPr="00C54E87">
        <w:rPr>
          <w:rFonts w:ascii="Times New Roman" w:hAnsi="Times New Roman"/>
        </w:rPr>
        <w:t xml:space="preserve"> </w:t>
      </w:r>
      <w:r w:rsidR="008168AF" w:rsidRPr="00C54E87">
        <w:rPr>
          <w:rFonts w:ascii="Times New Roman" w:hAnsi="Times New Roman"/>
        </w:rPr>
        <w:t>No</w:t>
      </w:r>
      <w:r w:rsidR="00A05D9B" w:rsidRPr="00C54E87">
        <w:rPr>
          <w:rFonts w:ascii="Times New Roman" w:hAnsi="Times New Roman"/>
        </w:rPr>
        <w:t>. of linkages created during this</w:t>
      </w:r>
      <w:r w:rsidR="008168AF" w:rsidRPr="00C54E87">
        <w:rPr>
          <w:rFonts w:ascii="Times New Roman" w:hAnsi="Times New Roman"/>
        </w:rPr>
        <w:t xml:space="preserve"> year</w:t>
      </w:r>
    </w:p>
    <w:p w:rsidR="003679D2" w:rsidRPr="00C54E87" w:rsidRDefault="00DC444D" w:rsidP="008168AF">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27" type="#_x0000_t202" style="position:absolute;margin-left:378pt;margin-top:21.55pt;width:54pt;height:19.7pt;z-index:251713536">
            <v:textbox style="mso-next-textbox:#_x0000_s1627">
              <w:txbxContent>
                <w:p w:rsidR="009438C6" w:rsidRDefault="009438C6" w:rsidP="00715544">
                  <w:r>
                    <w:t>12</w:t>
                  </w:r>
                </w:p>
              </w:txbxContent>
            </v:textbox>
          </v:shape>
        </w:pict>
      </w:r>
      <w:r w:rsidRPr="00DC444D">
        <w:rPr>
          <w:rFonts w:ascii="Times New Roman" w:hAnsi="Times New Roman"/>
          <w:noProof/>
        </w:rPr>
        <w:pict>
          <v:shape id="_x0000_s1626" type="#_x0000_t202" style="position:absolute;margin-left:117pt;margin-top:23.25pt;width:64.55pt;height:19.7pt;z-index:251712512">
            <v:textbox style="mso-next-textbox:#_x0000_s1626">
              <w:txbxContent>
                <w:p w:rsidR="009438C6" w:rsidRDefault="009438C6" w:rsidP="00715544">
                  <w:r>
                    <w:t>--</w:t>
                  </w:r>
                </w:p>
              </w:txbxContent>
            </v:textbox>
          </v:shape>
        </w:pict>
      </w:r>
      <w:r w:rsidR="00904A67" w:rsidRPr="00C54E87">
        <w:rPr>
          <w:rFonts w:ascii="Times New Roman" w:hAnsi="Times New Roman"/>
        </w:rPr>
        <w:t>3</w:t>
      </w:r>
      <w:r w:rsidR="00682AF1" w:rsidRPr="00C54E87">
        <w:rPr>
          <w:rFonts w:ascii="Times New Roman" w:hAnsi="Times New Roman"/>
        </w:rPr>
        <w:t>.1</w:t>
      </w:r>
      <w:r w:rsidR="00243A86" w:rsidRPr="00C54E87">
        <w:rPr>
          <w:rFonts w:ascii="Times New Roman" w:hAnsi="Times New Roman"/>
        </w:rPr>
        <w:t>5</w:t>
      </w:r>
      <w:r w:rsidR="00682AF1" w:rsidRPr="00C54E87">
        <w:rPr>
          <w:rFonts w:ascii="Times New Roman" w:hAnsi="Times New Roman"/>
        </w:rPr>
        <w:t xml:space="preserve"> </w:t>
      </w:r>
      <w:r w:rsidR="008168AF" w:rsidRPr="00C54E87">
        <w:rPr>
          <w:rFonts w:ascii="Times New Roman" w:hAnsi="Times New Roman"/>
        </w:rPr>
        <w:t>Total budg</w:t>
      </w:r>
      <w:r w:rsidR="00682AF1" w:rsidRPr="00C54E87">
        <w:rPr>
          <w:rFonts w:ascii="Times New Roman" w:hAnsi="Times New Roman"/>
        </w:rPr>
        <w:t xml:space="preserve">et for research for current year in </w:t>
      </w:r>
      <w:proofErr w:type="spellStart"/>
      <w:proofErr w:type="gramStart"/>
      <w:r w:rsidR="00682AF1" w:rsidRPr="00C54E87">
        <w:rPr>
          <w:rFonts w:ascii="Times New Roman" w:hAnsi="Times New Roman"/>
        </w:rPr>
        <w:t>lak</w:t>
      </w:r>
      <w:r w:rsidR="00904A67" w:rsidRPr="00C54E87">
        <w:rPr>
          <w:rFonts w:ascii="Times New Roman" w:hAnsi="Times New Roman"/>
        </w:rPr>
        <w:t>h</w:t>
      </w:r>
      <w:r w:rsidR="00682AF1" w:rsidRPr="00C54E87">
        <w:rPr>
          <w:rFonts w:ascii="Times New Roman" w:hAnsi="Times New Roman"/>
        </w:rPr>
        <w:t>s</w:t>
      </w:r>
      <w:proofErr w:type="spellEnd"/>
      <w:r w:rsidR="003679D2" w:rsidRPr="00C54E87">
        <w:rPr>
          <w:rFonts w:ascii="Times New Roman" w:hAnsi="Times New Roman"/>
        </w:rPr>
        <w:t xml:space="preserve"> :</w:t>
      </w:r>
      <w:proofErr w:type="gramEnd"/>
      <w:r w:rsidR="00682AF1" w:rsidRPr="00C54E87">
        <w:rPr>
          <w:rFonts w:ascii="Times New Roman" w:hAnsi="Times New Roman"/>
        </w:rPr>
        <w:t xml:space="preserve"> </w:t>
      </w:r>
    </w:p>
    <w:p w:rsidR="00715544" w:rsidRPr="00C54E87"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 xml:space="preserve">     </w:t>
      </w:r>
      <w:r w:rsidR="003679D2" w:rsidRPr="00C54E87">
        <w:rPr>
          <w:rFonts w:ascii="Times New Roman" w:hAnsi="Times New Roman"/>
        </w:rPr>
        <w:t>F</w:t>
      </w:r>
      <w:r w:rsidR="00682AF1" w:rsidRPr="00C54E87">
        <w:rPr>
          <w:rFonts w:ascii="Times New Roman" w:hAnsi="Times New Roman"/>
        </w:rPr>
        <w:t xml:space="preserve">rom </w:t>
      </w:r>
      <w:proofErr w:type="gramStart"/>
      <w:r w:rsidR="00682AF1" w:rsidRPr="00C54E87">
        <w:rPr>
          <w:rFonts w:ascii="Times New Roman" w:hAnsi="Times New Roman"/>
        </w:rPr>
        <w:t>Funding</w:t>
      </w:r>
      <w:proofErr w:type="gramEnd"/>
      <w:r w:rsidR="00682AF1" w:rsidRPr="00C54E87">
        <w:rPr>
          <w:rFonts w:ascii="Times New Roman" w:hAnsi="Times New Roman"/>
        </w:rPr>
        <w:t xml:space="preserve"> agency  </w:t>
      </w:r>
      <w:r w:rsidR="003679D2" w:rsidRPr="00C54E87">
        <w:rPr>
          <w:rFonts w:ascii="Times New Roman" w:hAnsi="Times New Roman"/>
        </w:rPr>
        <w:t xml:space="preserve">                 </w:t>
      </w:r>
      <w:r w:rsidRPr="00C54E87">
        <w:rPr>
          <w:rFonts w:ascii="Times New Roman" w:hAnsi="Times New Roman"/>
        </w:rPr>
        <w:t xml:space="preserve">         </w:t>
      </w:r>
      <w:r w:rsidR="003679D2" w:rsidRPr="00C54E87">
        <w:rPr>
          <w:rFonts w:ascii="Times New Roman" w:hAnsi="Times New Roman"/>
        </w:rPr>
        <w:t xml:space="preserve">From Management of University/College                  </w:t>
      </w:r>
      <w:r w:rsidR="00CD51D5" w:rsidRPr="00C54E87">
        <w:rPr>
          <w:rFonts w:ascii="Times New Roman" w:hAnsi="Times New Roman"/>
        </w:rPr>
        <w:t xml:space="preserve"> </w:t>
      </w:r>
      <w:r w:rsidRPr="00C54E87">
        <w:rPr>
          <w:rFonts w:ascii="Times New Roman" w:hAnsi="Times New Roman"/>
        </w:rPr>
        <w:t xml:space="preserve">   </w:t>
      </w:r>
      <w:r w:rsidR="00682AF1" w:rsidRPr="00C54E87">
        <w:rPr>
          <w:rFonts w:ascii="Times New Roman" w:hAnsi="Times New Roman"/>
        </w:rPr>
        <w:t xml:space="preserve">                             </w:t>
      </w:r>
    </w:p>
    <w:p w:rsidR="00715544" w:rsidRPr="00C54E87" w:rsidRDefault="00DC444D" w:rsidP="00B22B11">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28" type="#_x0000_t202" style="position:absolute;margin-left:115.45pt;margin-top:1.15pt;width:64.55pt;height:19.7pt;z-index:251714560">
            <v:textbox style="mso-next-textbox:#_x0000_s1628">
              <w:txbxContent>
                <w:p w:rsidR="009438C6" w:rsidRDefault="009438C6" w:rsidP="00715544">
                  <w:r>
                    <w:t>12</w:t>
                  </w:r>
                </w:p>
              </w:txbxContent>
            </v:textbox>
          </v:shape>
        </w:pict>
      </w:r>
      <w:r w:rsidR="00715544" w:rsidRPr="00C54E87">
        <w:rPr>
          <w:rFonts w:ascii="Times New Roman" w:hAnsi="Times New Roman"/>
        </w:rPr>
        <w:t xml:space="preserve">     Total</w:t>
      </w:r>
    </w:p>
    <w:p w:rsidR="00715544" w:rsidRPr="00C54E87"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p>
    <w:p w:rsidR="001A2565" w:rsidRPr="00C54E87" w:rsidRDefault="001772EF" w:rsidP="00B22B11">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 xml:space="preserve"> </w:t>
      </w:r>
      <w:r w:rsidR="00904A67" w:rsidRPr="00C54E87">
        <w:rPr>
          <w:rFonts w:ascii="Times New Roman" w:hAnsi="Times New Roman"/>
        </w:rPr>
        <w:t>3</w:t>
      </w:r>
      <w:r w:rsidR="00682AF1" w:rsidRPr="00C54E87">
        <w:rPr>
          <w:rFonts w:ascii="Times New Roman" w:hAnsi="Times New Roman"/>
        </w:rPr>
        <w:t>.1</w:t>
      </w:r>
      <w:r w:rsidR="00DC1F00" w:rsidRPr="00C54E87">
        <w:rPr>
          <w:rFonts w:ascii="Times New Roman" w:hAnsi="Times New Roman"/>
        </w:rPr>
        <w:t>6</w:t>
      </w:r>
      <w:r w:rsidR="00682AF1" w:rsidRPr="00C54E87">
        <w:rPr>
          <w:rFonts w:ascii="Times New Roman" w:hAnsi="Times New Roman"/>
        </w:rPr>
        <w:t xml:space="preserve"> </w:t>
      </w:r>
      <w:r w:rsidR="00B22B11" w:rsidRPr="00C54E87">
        <w:rPr>
          <w:rFonts w:ascii="Times New Roman" w:hAnsi="Times New Roman"/>
        </w:rPr>
        <w:t>No. of patents received th</w:t>
      </w:r>
      <w:r w:rsidR="002226C0" w:rsidRPr="00C54E87">
        <w:rPr>
          <w:rFonts w:ascii="Times New Roman" w:hAnsi="Times New Roman"/>
        </w:rPr>
        <w:t>is</w:t>
      </w:r>
      <w:r w:rsidR="00B22B11" w:rsidRPr="00C54E87">
        <w:rPr>
          <w:rFonts w:ascii="Times New Roman" w:hAnsi="Times New Roman"/>
        </w:rPr>
        <w:t xml:space="preserve"> year</w:t>
      </w:r>
    </w:p>
    <w:tbl>
      <w:tblPr>
        <w:tblpPr w:leftFromText="180" w:rightFromText="180" w:vertAnchor="text" w:horzAnchor="margin" w:tblpXSpec="center" w:tblpY="1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993"/>
        <w:gridCol w:w="2126"/>
      </w:tblGrid>
      <w:tr w:rsidR="00E3270B" w:rsidRPr="00C54E87" w:rsidTr="00E3270B">
        <w:trPr>
          <w:trHeight w:val="196"/>
        </w:trPr>
        <w:tc>
          <w:tcPr>
            <w:tcW w:w="1809" w:type="dxa"/>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Type of Patent</w:t>
            </w:r>
          </w:p>
        </w:tc>
        <w:tc>
          <w:tcPr>
            <w:tcW w:w="993" w:type="dxa"/>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2126" w:type="dxa"/>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 xml:space="preserve">       Number</w:t>
            </w:r>
          </w:p>
        </w:tc>
      </w:tr>
      <w:tr w:rsidR="00E3270B" w:rsidRPr="00C54E87" w:rsidTr="00E3270B">
        <w:trPr>
          <w:trHeight w:val="196"/>
        </w:trPr>
        <w:tc>
          <w:tcPr>
            <w:tcW w:w="1809" w:type="dxa"/>
            <w:vMerge w:val="restart"/>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National</w:t>
            </w:r>
          </w:p>
        </w:tc>
        <w:tc>
          <w:tcPr>
            <w:tcW w:w="993" w:type="dxa"/>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Applied</w:t>
            </w:r>
          </w:p>
        </w:tc>
        <w:tc>
          <w:tcPr>
            <w:tcW w:w="2126" w:type="dxa"/>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 xml:space="preserve"> --</w:t>
            </w:r>
          </w:p>
        </w:tc>
      </w:tr>
      <w:tr w:rsidR="00E3270B" w:rsidRPr="00C54E87" w:rsidTr="00E3270B">
        <w:trPr>
          <w:trHeight w:val="196"/>
        </w:trPr>
        <w:tc>
          <w:tcPr>
            <w:tcW w:w="1809" w:type="dxa"/>
            <w:vMerge/>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Granted</w:t>
            </w:r>
          </w:p>
        </w:tc>
        <w:tc>
          <w:tcPr>
            <w:tcW w:w="2126" w:type="dxa"/>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 xml:space="preserve"> --</w:t>
            </w:r>
          </w:p>
        </w:tc>
      </w:tr>
      <w:tr w:rsidR="00E3270B" w:rsidRPr="00C54E87" w:rsidTr="00E3270B">
        <w:trPr>
          <w:trHeight w:val="196"/>
        </w:trPr>
        <w:tc>
          <w:tcPr>
            <w:tcW w:w="1809" w:type="dxa"/>
            <w:vMerge w:val="restart"/>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 xml:space="preserve">International </w:t>
            </w:r>
          </w:p>
        </w:tc>
        <w:tc>
          <w:tcPr>
            <w:tcW w:w="993" w:type="dxa"/>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Applied</w:t>
            </w:r>
          </w:p>
        </w:tc>
        <w:tc>
          <w:tcPr>
            <w:tcW w:w="2126" w:type="dxa"/>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 xml:space="preserve"> --</w:t>
            </w:r>
          </w:p>
        </w:tc>
      </w:tr>
      <w:tr w:rsidR="00E3270B" w:rsidRPr="00C54E87" w:rsidTr="00E3270B">
        <w:trPr>
          <w:trHeight w:val="196"/>
        </w:trPr>
        <w:tc>
          <w:tcPr>
            <w:tcW w:w="1809" w:type="dxa"/>
            <w:vMerge/>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Granted</w:t>
            </w:r>
          </w:p>
        </w:tc>
        <w:tc>
          <w:tcPr>
            <w:tcW w:w="2126" w:type="dxa"/>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 xml:space="preserve"> --</w:t>
            </w:r>
          </w:p>
        </w:tc>
      </w:tr>
      <w:tr w:rsidR="00E3270B" w:rsidRPr="00C54E87" w:rsidTr="00E3270B">
        <w:trPr>
          <w:trHeight w:val="196"/>
        </w:trPr>
        <w:tc>
          <w:tcPr>
            <w:tcW w:w="1809" w:type="dxa"/>
            <w:vMerge w:val="restart"/>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Commercialised</w:t>
            </w:r>
          </w:p>
        </w:tc>
        <w:tc>
          <w:tcPr>
            <w:tcW w:w="993" w:type="dxa"/>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Applied</w:t>
            </w:r>
          </w:p>
        </w:tc>
        <w:tc>
          <w:tcPr>
            <w:tcW w:w="2126" w:type="dxa"/>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 xml:space="preserve"> --</w:t>
            </w:r>
          </w:p>
        </w:tc>
      </w:tr>
      <w:tr w:rsidR="00E3270B" w:rsidRPr="00C54E87" w:rsidTr="00E3270B">
        <w:trPr>
          <w:trHeight w:val="196"/>
        </w:trPr>
        <w:tc>
          <w:tcPr>
            <w:tcW w:w="1809" w:type="dxa"/>
            <w:vMerge/>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Granted</w:t>
            </w:r>
          </w:p>
        </w:tc>
        <w:tc>
          <w:tcPr>
            <w:tcW w:w="2126" w:type="dxa"/>
          </w:tcPr>
          <w:p w:rsidR="00E3270B" w:rsidRPr="00C54E87" w:rsidRDefault="00E3270B" w:rsidP="00E3270B">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 xml:space="preserve"> --</w:t>
            </w:r>
          </w:p>
        </w:tc>
      </w:tr>
    </w:tbl>
    <w:p w:rsidR="00B22B11" w:rsidRPr="00C54E87" w:rsidRDefault="00B22B11" w:rsidP="00B22B11">
      <w:pPr>
        <w:tabs>
          <w:tab w:val="left" w:pos="2268"/>
          <w:tab w:val="left" w:pos="3402"/>
          <w:tab w:val="left" w:pos="4536"/>
          <w:tab w:val="left" w:pos="5670"/>
          <w:tab w:val="left" w:pos="6804"/>
          <w:tab w:val="left" w:pos="7545"/>
          <w:tab w:val="left" w:pos="7938"/>
        </w:tabs>
        <w:rPr>
          <w:rFonts w:ascii="Times New Roman" w:hAnsi="Times New Roman"/>
        </w:rPr>
      </w:pPr>
    </w:p>
    <w:p w:rsidR="001A2565" w:rsidRPr="00C54E87" w:rsidRDefault="001A2565"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1A2565" w:rsidRPr="00C54E87" w:rsidRDefault="001A2565"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C37BD7" w:rsidRPr="00C54E87" w:rsidRDefault="00C37BD7"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715544" w:rsidRPr="00C54E87" w:rsidRDefault="00715544"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715544" w:rsidRPr="00C54E87" w:rsidRDefault="00715544"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AB2322" w:rsidRPr="00C54E87" w:rsidRDefault="00AB2322"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AB2322" w:rsidRPr="00C54E87" w:rsidRDefault="00AB2322"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AB2322" w:rsidRDefault="00AB2322"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510AF3" w:rsidRPr="00C54E87" w:rsidRDefault="00510AF3"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B22B11" w:rsidRPr="00C54E87" w:rsidRDefault="00904A67" w:rsidP="00B22B11">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C54E87">
        <w:rPr>
          <w:rFonts w:ascii="Times New Roman" w:hAnsi="Times New Roman"/>
        </w:rPr>
        <w:lastRenderedPageBreak/>
        <w:t>3</w:t>
      </w:r>
      <w:r w:rsidR="00682AF1" w:rsidRPr="00C54E87">
        <w:rPr>
          <w:rFonts w:ascii="Times New Roman" w:hAnsi="Times New Roman"/>
        </w:rPr>
        <w:t>.1</w:t>
      </w:r>
      <w:r w:rsidR="00DC1F00" w:rsidRPr="00C54E87">
        <w:rPr>
          <w:rFonts w:ascii="Times New Roman" w:hAnsi="Times New Roman"/>
        </w:rPr>
        <w:t>7</w:t>
      </w:r>
      <w:r w:rsidR="00682AF1" w:rsidRPr="00C54E87">
        <w:rPr>
          <w:rFonts w:ascii="Times New Roman" w:hAnsi="Times New Roman"/>
        </w:rPr>
        <w:t xml:space="preserve"> </w:t>
      </w:r>
      <w:r w:rsidR="00B22B11" w:rsidRPr="00C54E87">
        <w:rPr>
          <w:rFonts w:ascii="Times New Roman" w:hAnsi="Times New Roman"/>
        </w:rPr>
        <w:t>No. of research awards/ recognitions</w:t>
      </w:r>
      <w:r w:rsidR="004D4C3D" w:rsidRPr="00C54E87">
        <w:rPr>
          <w:rFonts w:ascii="Times New Roman" w:hAnsi="Times New Roman"/>
        </w:rPr>
        <w:t xml:space="preserve"> </w:t>
      </w:r>
      <w:r w:rsidR="00AC73F2" w:rsidRPr="00C54E87">
        <w:rPr>
          <w:rFonts w:ascii="Times New Roman" w:hAnsi="Times New Roman"/>
        </w:rPr>
        <w:t xml:space="preserve">   </w:t>
      </w:r>
      <w:r w:rsidR="004D4C3D" w:rsidRPr="00C54E87">
        <w:rPr>
          <w:rFonts w:ascii="Times New Roman" w:hAnsi="Times New Roman"/>
        </w:rPr>
        <w:t>r</w:t>
      </w:r>
      <w:r w:rsidR="00B22B11" w:rsidRPr="00C54E87">
        <w:rPr>
          <w:rFonts w:ascii="Times New Roman" w:hAnsi="Times New Roman"/>
        </w:rPr>
        <w:t>eceived by faculty and research fellows</w:t>
      </w:r>
    </w:p>
    <w:tbl>
      <w:tblPr>
        <w:tblpPr w:leftFromText="180" w:rightFromText="180" w:vertAnchor="text" w:horzAnchor="page" w:tblpX="2128" w:tblpY="570"/>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1"/>
        <w:gridCol w:w="1340"/>
        <w:gridCol w:w="974"/>
        <w:gridCol w:w="656"/>
        <w:gridCol w:w="1145"/>
        <w:gridCol w:w="583"/>
        <w:gridCol w:w="901"/>
      </w:tblGrid>
      <w:tr w:rsidR="004D4C3D" w:rsidRPr="00C54E87" w:rsidTr="004D4C3D">
        <w:trPr>
          <w:trHeight w:val="211"/>
        </w:trPr>
        <w:tc>
          <w:tcPr>
            <w:tcW w:w="681" w:type="dxa"/>
            <w:tcBorders>
              <w:right w:val="single" w:sz="4" w:space="0" w:color="auto"/>
            </w:tcBorders>
          </w:tcPr>
          <w:p w:rsidR="004D4C3D" w:rsidRPr="00C54E87"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Total</w:t>
            </w:r>
          </w:p>
        </w:tc>
        <w:tc>
          <w:tcPr>
            <w:tcW w:w="1340" w:type="dxa"/>
            <w:tcBorders>
              <w:left w:val="single" w:sz="4" w:space="0" w:color="auto"/>
            </w:tcBorders>
          </w:tcPr>
          <w:p w:rsidR="004D4C3D" w:rsidRPr="00C54E87"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International</w:t>
            </w:r>
          </w:p>
        </w:tc>
        <w:tc>
          <w:tcPr>
            <w:tcW w:w="974" w:type="dxa"/>
            <w:tcBorders>
              <w:right w:val="single" w:sz="4" w:space="0" w:color="auto"/>
            </w:tcBorders>
          </w:tcPr>
          <w:p w:rsidR="004D4C3D" w:rsidRPr="00C54E87"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National</w:t>
            </w:r>
          </w:p>
        </w:tc>
        <w:tc>
          <w:tcPr>
            <w:tcW w:w="656" w:type="dxa"/>
            <w:tcBorders>
              <w:left w:val="single" w:sz="4" w:space="0" w:color="auto"/>
              <w:right w:val="single" w:sz="4" w:space="0" w:color="auto"/>
            </w:tcBorders>
          </w:tcPr>
          <w:p w:rsidR="004D4C3D" w:rsidRPr="00C54E87"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State</w:t>
            </w:r>
          </w:p>
        </w:tc>
        <w:tc>
          <w:tcPr>
            <w:tcW w:w="1145" w:type="dxa"/>
            <w:tcBorders>
              <w:left w:val="single" w:sz="4" w:space="0" w:color="auto"/>
              <w:right w:val="single" w:sz="4" w:space="0" w:color="auto"/>
            </w:tcBorders>
          </w:tcPr>
          <w:p w:rsidR="004D4C3D" w:rsidRPr="00C54E87"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University</w:t>
            </w:r>
          </w:p>
        </w:tc>
        <w:tc>
          <w:tcPr>
            <w:tcW w:w="583" w:type="dxa"/>
            <w:tcBorders>
              <w:left w:val="single" w:sz="4" w:space="0" w:color="auto"/>
              <w:right w:val="single" w:sz="4" w:space="0" w:color="auto"/>
            </w:tcBorders>
          </w:tcPr>
          <w:p w:rsidR="004D4C3D" w:rsidRPr="00C54E87"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Dist</w:t>
            </w:r>
          </w:p>
        </w:tc>
        <w:tc>
          <w:tcPr>
            <w:tcW w:w="901" w:type="dxa"/>
            <w:tcBorders>
              <w:left w:val="single" w:sz="4" w:space="0" w:color="auto"/>
            </w:tcBorders>
          </w:tcPr>
          <w:p w:rsidR="004D4C3D" w:rsidRPr="00C54E87" w:rsidRDefault="004D4C3D" w:rsidP="004D4C3D">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College</w:t>
            </w:r>
          </w:p>
        </w:tc>
      </w:tr>
      <w:tr w:rsidR="004D4C3D" w:rsidRPr="00C54E87" w:rsidTr="004D4C3D">
        <w:trPr>
          <w:trHeight w:val="211"/>
        </w:trPr>
        <w:tc>
          <w:tcPr>
            <w:tcW w:w="681" w:type="dxa"/>
            <w:tcBorders>
              <w:right w:val="single" w:sz="4" w:space="0" w:color="auto"/>
            </w:tcBorders>
          </w:tcPr>
          <w:p w:rsidR="004D4C3D" w:rsidRPr="00C54E87" w:rsidRDefault="00F42AFA" w:rsidP="004D4C3D">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01</w:t>
            </w:r>
          </w:p>
        </w:tc>
        <w:tc>
          <w:tcPr>
            <w:tcW w:w="1340" w:type="dxa"/>
            <w:tcBorders>
              <w:left w:val="single" w:sz="4" w:space="0" w:color="auto"/>
            </w:tcBorders>
          </w:tcPr>
          <w:p w:rsidR="004D4C3D" w:rsidRPr="00C54E87" w:rsidRDefault="004D4C3D" w:rsidP="004D4C3D">
            <w:pPr>
              <w:tabs>
                <w:tab w:val="left" w:pos="3402"/>
                <w:tab w:val="left" w:pos="4536"/>
                <w:tab w:val="left" w:pos="5670"/>
                <w:tab w:val="left" w:pos="6804"/>
                <w:tab w:val="left" w:pos="7545"/>
                <w:tab w:val="left" w:pos="7938"/>
              </w:tabs>
              <w:spacing w:after="0"/>
              <w:rPr>
                <w:rFonts w:ascii="Times New Roman" w:hAnsi="Times New Roman"/>
              </w:rPr>
            </w:pPr>
          </w:p>
        </w:tc>
        <w:tc>
          <w:tcPr>
            <w:tcW w:w="974" w:type="dxa"/>
            <w:tcBorders>
              <w:right w:val="single" w:sz="4" w:space="0" w:color="auto"/>
            </w:tcBorders>
          </w:tcPr>
          <w:p w:rsidR="004D4C3D" w:rsidRPr="00C54E87" w:rsidRDefault="00F42AFA" w:rsidP="004D4C3D">
            <w:pPr>
              <w:tabs>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01</w:t>
            </w:r>
          </w:p>
        </w:tc>
        <w:tc>
          <w:tcPr>
            <w:tcW w:w="656" w:type="dxa"/>
            <w:tcBorders>
              <w:left w:val="single" w:sz="4" w:space="0" w:color="auto"/>
              <w:right w:val="single" w:sz="4" w:space="0" w:color="auto"/>
            </w:tcBorders>
          </w:tcPr>
          <w:p w:rsidR="004D4C3D" w:rsidRPr="00C54E87" w:rsidRDefault="004D4C3D" w:rsidP="004D4C3D">
            <w:pPr>
              <w:tabs>
                <w:tab w:val="left" w:pos="3402"/>
                <w:tab w:val="left" w:pos="4536"/>
                <w:tab w:val="left" w:pos="5670"/>
                <w:tab w:val="left" w:pos="6804"/>
                <w:tab w:val="left" w:pos="7545"/>
                <w:tab w:val="left" w:pos="7938"/>
              </w:tabs>
              <w:spacing w:after="0"/>
              <w:rPr>
                <w:rFonts w:ascii="Times New Roman" w:hAnsi="Times New Roman"/>
              </w:rPr>
            </w:pPr>
          </w:p>
        </w:tc>
        <w:tc>
          <w:tcPr>
            <w:tcW w:w="1145" w:type="dxa"/>
            <w:tcBorders>
              <w:left w:val="single" w:sz="4" w:space="0" w:color="auto"/>
              <w:right w:val="single" w:sz="4" w:space="0" w:color="auto"/>
            </w:tcBorders>
          </w:tcPr>
          <w:p w:rsidR="004D4C3D" w:rsidRPr="00C54E87" w:rsidRDefault="004D4C3D" w:rsidP="004D4C3D">
            <w:pPr>
              <w:tabs>
                <w:tab w:val="left" w:pos="3402"/>
                <w:tab w:val="left" w:pos="4536"/>
                <w:tab w:val="left" w:pos="5670"/>
                <w:tab w:val="left" w:pos="6804"/>
                <w:tab w:val="left" w:pos="7545"/>
                <w:tab w:val="left" w:pos="7938"/>
              </w:tabs>
              <w:spacing w:after="0"/>
              <w:rPr>
                <w:rFonts w:ascii="Times New Roman" w:hAnsi="Times New Roman"/>
              </w:rPr>
            </w:pPr>
          </w:p>
        </w:tc>
        <w:tc>
          <w:tcPr>
            <w:tcW w:w="583" w:type="dxa"/>
            <w:tcBorders>
              <w:left w:val="single" w:sz="4" w:space="0" w:color="auto"/>
              <w:right w:val="single" w:sz="4" w:space="0" w:color="auto"/>
            </w:tcBorders>
          </w:tcPr>
          <w:p w:rsidR="004D4C3D" w:rsidRPr="00C54E87" w:rsidRDefault="004D4C3D" w:rsidP="004D4C3D">
            <w:pPr>
              <w:tabs>
                <w:tab w:val="left" w:pos="3402"/>
                <w:tab w:val="left" w:pos="4536"/>
                <w:tab w:val="left" w:pos="5670"/>
                <w:tab w:val="left" w:pos="6804"/>
                <w:tab w:val="left" w:pos="7545"/>
                <w:tab w:val="left" w:pos="7938"/>
              </w:tabs>
              <w:spacing w:after="0"/>
              <w:rPr>
                <w:rFonts w:ascii="Times New Roman" w:hAnsi="Times New Roman"/>
              </w:rPr>
            </w:pPr>
          </w:p>
        </w:tc>
        <w:tc>
          <w:tcPr>
            <w:tcW w:w="901" w:type="dxa"/>
            <w:tcBorders>
              <w:left w:val="single" w:sz="4" w:space="0" w:color="auto"/>
            </w:tcBorders>
          </w:tcPr>
          <w:p w:rsidR="004D4C3D" w:rsidRPr="00C54E87" w:rsidRDefault="004D4C3D" w:rsidP="004D4C3D">
            <w:pPr>
              <w:tabs>
                <w:tab w:val="left" w:pos="3402"/>
                <w:tab w:val="left" w:pos="4536"/>
                <w:tab w:val="left" w:pos="5670"/>
                <w:tab w:val="left" w:pos="6804"/>
                <w:tab w:val="left" w:pos="7545"/>
                <w:tab w:val="left" w:pos="7938"/>
              </w:tabs>
              <w:spacing w:after="0"/>
              <w:rPr>
                <w:rFonts w:ascii="Times New Roman" w:hAnsi="Times New Roman"/>
              </w:rPr>
            </w:pPr>
          </w:p>
        </w:tc>
      </w:tr>
    </w:tbl>
    <w:p w:rsidR="00530EDF" w:rsidRPr="00C54E87" w:rsidRDefault="00682AF1" w:rsidP="00B22B11">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 xml:space="preserve">         </w:t>
      </w:r>
      <w:r w:rsidR="00715544" w:rsidRPr="00C54E87">
        <w:rPr>
          <w:rFonts w:ascii="Times New Roman" w:hAnsi="Times New Roman"/>
        </w:rPr>
        <w:t>Of</w:t>
      </w:r>
      <w:r w:rsidR="00B22B11" w:rsidRPr="00C54E87">
        <w:rPr>
          <w:rFonts w:ascii="Times New Roman" w:hAnsi="Times New Roman"/>
        </w:rPr>
        <w:t xml:space="preserve"> the institute in the year</w:t>
      </w:r>
    </w:p>
    <w:p w:rsidR="004D4C3D" w:rsidRPr="00C54E87" w:rsidRDefault="004D4C3D"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4D4C3D" w:rsidRPr="00C54E87" w:rsidRDefault="004D4C3D"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4D4C3D" w:rsidRPr="00C54E87" w:rsidRDefault="004D4C3D"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4D4C3D" w:rsidRPr="00C54E87" w:rsidRDefault="004D4C3D"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715544" w:rsidRPr="00C54E87" w:rsidRDefault="00715544"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715544" w:rsidRPr="00C54E87" w:rsidRDefault="00715544"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530EDF" w:rsidRPr="00C54E87" w:rsidRDefault="00DC444D"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DC444D">
        <w:rPr>
          <w:rFonts w:ascii="Times New Roman" w:hAnsi="Times New Roman"/>
          <w:noProof/>
        </w:rPr>
        <w:pict>
          <v:shape id="_x0000_s1631" type="#_x0000_t202" style="position:absolute;margin-left:207pt;margin-top:0;width:28.35pt;height:19.7pt;z-index:251715584">
            <v:textbox style="mso-next-textbox:#_x0000_s1631">
              <w:txbxContent>
                <w:p w:rsidR="009438C6" w:rsidRDefault="009438C6" w:rsidP="00715544">
                  <w:r>
                    <w:t>05</w:t>
                  </w:r>
                </w:p>
              </w:txbxContent>
            </v:textbox>
          </v:shape>
        </w:pict>
      </w:r>
      <w:r w:rsidR="00904A67" w:rsidRPr="00C54E87">
        <w:rPr>
          <w:rFonts w:ascii="Times New Roman" w:hAnsi="Times New Roman"/>
        </w:rPr>
        <w:t>3</w:t>
      </w:r>
      <w:r w:rsidR="00530EDF" w:rsidRPr="00C54E87">
        <w:rPr>
          <w:rFonts w:ascii="Times New Roman" w:hAnsi="Times New Roman"/>
        </w:rPr>
        <w:t>.</w:t>
      </w:r>
      <w:r w:rsidR="00974F40" w:rsidRPr="00C54E87">
        <w:rPr>
          <w:rFonts w:ascii="Times New Roman" w:hAnsi="Times New Roman"/>
        </w:rPr>
        <w:t>1</w:t>
      </w:r>
      <w:r w:rsidR="00252FE5" w:rsidRPr="00C54E87">
        <w:rPr>
          <w:rFonts w:ascii="Times New Roman" w:hAnsi="Times New Roman"/>
        </w:rPr>
        <w:t>8</w:t>
      </w:r>
      <w:r w:rsidR="00CD51D5" w:rsidRPr="00C54E87">
        <w:rPr>
          <w:rFonts w:ascii="Times New Roman" w:hAnsi="Times New Roman"/>
        </w:rPr>
        <w:t xml:space="preserve"> </w:t>
      </w:r>
      <w:r w:rsidR="00530EDF" w:rsidRPr="00C54E87">
        <w:rPr>
          <w:rFonts w:ascii="Times New Roman" w:hAnsi="Times New Roman"/>
        </w:rPr>
        <w:t xml:space="preserve">No. of faculty </w:t>
      </w:r>
      <w:r w:rsidR="00DC1F00" w:rsidRPr="00C54E87">
        <w:rPr>
          <w:rFonts w:ascii="Times New Roman" w:hAnsi="Times New Roman"/>
        </w:rPr>
        <w:t>from the Institution</w:t>
      </w:r>
      <w:r w:rsidR="00530EDF" w:rsidRPr="00C54E87">
        <w:rPr>
          <w:rFonts w:ascii="Times New Roman" w:hAnsi="Times New Roman"/>
        </w:rPr>
        <w:tab/>
      </w:r>
      <w:r w:rsidR="00530EDF" w:rsidRPr="00C54E87">
        <w:rPr>
          <w:rFonts w:ascii="Times New Roman" w:hAnsi="Times New Roman"/>
        </w:rPr>
        <w:tab/>
      </w:r>
    </w:p>
    <w:p w:rsidR="00530EDF" w:rsidRPr="00C54E87" w:rsidRDefault="00530EDF" w:rsidP="00530EDF">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C54E87">
        <w:rPr>
          <w:rFonts w:ascii="Times New Roman" w:hAnsi="Times New Roman"/>
        </w:rPr>
        <w:t xml:space="preserve">      </w:t>
      </w:r>
      <w:proofErr w:type="gramStart"/>
      <w:r w:rsidR="00DC1F00" w:rsidRPr="00C54E87">
        <w:rPr>
          <w:rFonts w:ascii="Times New Roman" w:hAnsi="Times New Roman"/>
        </w:rPr>
        <w:t>who</w:t>
      </w:r>
      <w:proofErr w:type="gramEnd"/>
      <w:r w:rsidR="00DC1F00" w:rsidRPr="00C54E87">
        <w:rPr>
          <w:rFonts w:ascii="Times New Roman" w:hAnsi="Times New Roman"/>
        </w:rPr>
        <w:t xml:space="preserve"> are Ph.</w:t>
      </w:r>
      <w:r w:rsidR="007E6FC1" w:rsidRPr="00C54E87">
        <w:rPr>
          <w:rFonts w:ascii="Times New Roman" w:hAnsi="Times New Roman"/>
        </w:rPr>
        <w:t xml:space="preserve"> </w:t>
      </w:r>
      <w:r w:rsidR="00DC1F00" w:rsidRPr="00C54E87">
        <w:rPr>
          <w:rFonts w:ascii="Times New Roman" w:hAnsi="Times New Roman"/>
        </w:rPr>
        <w:t>D.</w:t>
      </w:r>
      <w:r w:rsidR="007E6FC1" w:rsidRPr="00C54E87">
        <w:rPr>
          <w:rFonts w:ascii="Times New Roman" w:hAnsi="Times New Roman"/>
        </w:rPr>
        <w:t xml:space="preserve"> </w:t>
      </w:r>
      <w:r w:rsidRPr="00C54E87">
        <w:rPr>
          <w:rFonts w:ascii="Times New Roman" w:hAnsi="Times New Roman"/>
        </w:rPr>
        <w:t xml:space="preserve">Guides  </w:t>
      </w:r>
    </w:p>
    <w:p w:rsidR="00530EDF" w:rsidRPr="00C54E87" w:rsidRDefault="00DC444D" w:rsidP="00715544">
      <w:pPr>
        <w:tabs>
          <w:tab w:val="left" w:pos="1701"/>
          <w:tab w:val="left" w:pos="2268"/>
          <w:tab w:val="left" w:pos="3402"/>
          <w:tab w:val="center" w:pos="4666"/>
        </w:tabs>
        <w:spacing w:after="0" w:line="240" w:lineRule="auto"/>
        <w:rPr>
          <w:rFonts w:ascii="Times New Roman" w:hAnsi="Times New Roman"/>
        </w:rPr>
      </w:pPr>
      <w:r w:rsidRPr="00DC444D">
        <w:rPr>
          <w:rFonts w:ascii="Times New Roman" w:hAnsi="Times New Roman"/>
          <w:noProof/>
        </w:rPr>
        <w:pict>
          <v:shape id="_x0000_s1632" type="#_x0000_t202" style="position:absolute;margin-left:207pt;margin-top:0;width:28.35pt;height:19.7pt;z-index:251716608">
            <v:textbox style="mso-next-textbox:#_x0000_s1632">
              <w:txbxContent>
                <w:p w:rsidR="009438C6" w:rsidRDefault="009438C6" w:rsidP="00715544">
                  <w:r>
                    <w:t>12</w:t>
                  </w:r>
                </w:p>
              </w:txbxContent>
            </v:textbox>
          </v:shape>
        </w:pict>
      </w:r>
      <w:r w:rsidR="00530EDF" w:rsidRPr="00C54E87">
        <w:rPr>
          <w:rFonts w:ascii="Times New Roman" w:hAnsi="Times New Roman"/>
        </w:rPr>
        <w:t xml:space="preserve">     </w:t>
      </w:r>
      <w:proofErr w:type="gramStart"/>
      <w:r w:rsidR="00530EDF" w:rsidRPr="00C54E87">
        <w:rPr>
          <w:rFonts w:ascii="Times New Roman" w:hAnsi="Times New Roman"/>
        </w:rPr>
        <w:t>and</w:t>
      </w:r>
      <w:proofErr w:type="gramEnd"/>
      <w:r w:rsidR="00530EDF" w:rsidRPr="00C54E87">
        <w:rPr>
          <w:rFonts w:ascii="Times New Roman" w:hAnsi="Times New Roman"/>
        </w:rPr>
        <w:t xml:space="preserve"> students </w:t>
      </w:r>
      <w:r w:rsidR="00AC73F2" w:rsidRPr="00C54E87">
        <w:rPr>
          <w:rFonts w:ascii="Times New Roman" w:hAnsi="Times New Roman"/>
        </w:rPr>
        <w:t>r</w:t>
      </w:r>
      <w:r w:rsidR="00530EDF" w:rsidRPr="00C54E87">
        <w:rPr>
          <w:rFonts w:ascii="Times New Roman" w:hAnsi="Times New Roman"/>
        </w:rPr>
        <w:t>egistered under them</w:t>
      </w:r>
      <w:r w:rsidR="00252FE5" w:rsidRPr="00C54E87">
        <w:rPr>
          <w:rFonts w:ascii="Times New Roman" w:hAnsi="Times New Roman"/>
        </w:rPr>
        <w:tab/>
      </w:r>
      <w:r w:rsidR="00715544" w:rsidRPr="00C54E87">
        <w:rPr>
          <w:rFonts w:ascii="Times New Roman" w:hAnsi="Times New Roman"/>
        </w:rPr>
        <w:tab/>
      </w:r>
    </w:p>
    <w:p w:rsidR="00530EDF" w:rsidRPr="00C54E87" w:rsidRDefault="00530EDF" w:rsidP="00530ED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530EDF" w:rsidRPr="00C54E87" w:rsidRDefault="00DC444D" w:rsidP="00530EDF">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DC444D">
        <w:rPr>
          <w:rFonts w:ascii="Times New Roman" w:hAnsi="Times New Roman"/>
          <w:noProof/>
        </w:rPr>
        <w:pict>
          <v:shape id="_x0000_s1633" type="#_x0000_t202" style="position:absolute;margin-left:295.65pt;margin-top:-.2pt;width:28.35pt;height:19.7pt;z-index:251717632">
            <v:textbox style="mso-next-textbox:#_x0000_s1633">
              <w:txbxContent>
                <w:p w:rsidR="009438C6" w:rsidRDefault="009438C6" w:rsidP="00715544">
                  <w:r>
                    <w:t>03</w:t>
                  </w:r>
                </w:p>
              </w:txbxContent>
            </v:textbox>
          </v:shape>
        </w:pict>
      </w:r>
      <w:r w:rsidR="00904A67" w:rsidRPr="00C54E87">
        <w:rPr>
          <w:rFonts w:ascii="Times New Roman" w:hAnsi="Times New Roman"/>
        </w:rPr>
        <w:t>3</w:t>
      </w:r>
      <w:r w:rsidR="00530EDF" w:rsidRPr="00C54E87">
        <w:rPr>
          <w:rFonts w:ascii="Times New Roman" w:hAnsi="Times New Roman"/>
        </w:rPr>
        <w:t>.</w:t>
      </w:r>
      <w:r w:rsidR="00252FE5" w:rsidRPr="00C54E87">
        <w:rPr>
          <w:rFonts w:ascii="Times New Roman" w:hAnsi="Times New Roman"/>
        </w:rPr>
        <w:t>19</w:t>
      </w:r>
      <w:r w:rsidR="00530EDF" w:rsidRPr="00C54E87">
        <w:rPr>
          <w:rFonts w:ascii="Times New Roman" w:hAnsi="Times New Roman"/>
        </w:rPr>
        <w:t xml:space="preserve"> No. of Ph.D. awarded by faculty </w:t>
      </w:r>
      <w:r w:rsidR="00AB2040" w:rsidRPr="00C54E87">
        <w:rPr>
          <w:rFonts w:ascii="Times New Roman" w:hAnsi="Times New Roman"/>
        </w:rPr>
        <w:t xml:space="preserve">from the Institution </w:t>
      </w:r>
    </w:p>
    <w:p w:rsidR="00530EDF" w:rsidRPr="00C54E87" w:rsidRDefault="00530EDF" w:rsidP="00882240">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C54E87">
        <w:rPr>
          <w:rFonts w:ascii="Times New Roman" w:hAnsi="Times New Roman"/>
        </w:rPr>
        <w:t xml:space="preserve">      </w:t>
      </w:r>
    </w:p>
    <w:p w:rsidR="00882240" w:rsidRPr="00C54E87" w:rsidRDefault="00882240" w:rsidP="00882240">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14"/>
        </w:rPr>
      </w:pPr>
    </w:p>
    <w:p w:rsidR="00B22B11" w:rsidRPr="00C54E87" w:rsidRDefault="00DC444D" w:rsidP="00B22B11">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35" type="#_x0000_t202" style="position:absolute;margin-left:179.35pt;margin-top:21.85pt;width:28.35pt;height:19.7pt;z-index:251719680">
            <v:textbox style="mso-next-textbox:#_x0000_s1635">
              <w:txbxContent>
                <w:p w:rsidR="009438C6" w:rsidRDefault="009438C6" w:rsidP="00F42AFA">
                  <w:r>
                    <w:t>--</w:t>
                  </w:r>
                </w:p>
                <w:p w:rsidR="009438C6" w:rsidRDefault="009438C6" w:rsidP="00715544"/>
              </w:txbxContent>
            </v:textbox>
          </v:shape>
        </w:pict>
      </w:r>
      <w:r w:rsidRPr="00DC444D">
        <w:rPr>
          <w:rFonts w:ascii="Times New Roman" w:hAnsi="Times New Roman"/>
          <w:noProof/>
        </w:rPr>
        <w:pict>
          <v:shape id="_x0000_s1634" type="#_x0000_t202" style="position:absolute;margin-left:88.65pt;margin-top:21.05pt;width:28.35pt;height:19.7pt;z-index:251718656">
            <v:textbox style="mso-next-textbox:#_x0000_s1634">
              <w:txbxContent>
                <w:p w:rsidR="009438C6" w:rsidRDefault="009438C6" w:rsidP="00715544">
                  <w:r>
                    <w:t>--</w:t>
                  </w:r>
                </w:p>
              </w:txbxContent>
            </v:textbox>
          </v:shape>
        </w:pict>
      </w:r>
      <w:r w:rsidR="00904A67" w:rsidRPr="00C54E87">
        <w:rPr>
          <w:rFonts w:ascii="Times New Roman" w:hAnsi="Times New Roman"/>
        </w:rPr>
        <w:t>3</w:t>
      </w:r>
      <w:r w:rsidR="00974F40" w:rsidRPr="00C54E87">
        <w:rPr>
          <w:rFonts w:ascii="Times New Roman" w:hAnsi="Times New Roman"/>
        </w:rPr>
        <w:t>.2</w:t>
      </w:r>
      <w:r w:rsidR="00141DA3" w:rsidRPr="00C54E87">
        <w:rPr>
          <w:rFonts w:ascii="Times New Roman" w:hAnsi="Times New Roman"/>
        </w:rPr>
        <w:t>0</w:t>
      </w:r>
      <w:r w:rsidR="00974F40" w:rsidRPr="00C54E87">
        <w:rPr>
          <w:rFonts w:ascii="Times New Roman" w:hAnsi="Times New Roman"/>
        </w:rPr>
        <w:t xml:space="preserve"> </w:t>
      </w:r>
      <w:r w:rsidR="00B22B11" w:rsidRPr="00C54E87">
        <w:rPr>
          <w:rFonts w:ascii="Times New Roman" w:hAnsi="Times New Roman"/>
        </w:rPr>
        <w:t>No. of Research scholars</w:t>
      </w:r>
      <w:r w:rsidR="00C37BD7" w:rsidRPr="00C54E87">
        <w:rPr>
          <w:rFonts w:ascii="Times New Roman" w:hAnsi="Times New Roman"/>
        </w:rPr>
        <w:t xml:space="preserve"> receiving the Fellowships (Newly enrolled + existing ones)</w:t>
      </w:r>
    </w:p>
    <w:p w:rsidR="00B22B11" w:rsidRPr="00C54E87" w:rsidRDefault="00DC444D" w:rsidP="00B22B11">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37" type="#_x0000_t202" style="position:absolute;margin-left:6in;margin-top:-.1pt;width:28.35pt;height:19.7pt;z-index:251721728">
            <v:textbox style="mso-next-textbox:#_x0000_s1637">
              <w:txbxContent>
                <w:p w:rsidR="009438C6" w:rsidRDefault="009438C6" w:rsidP="00F42AFA">
                  <w:r>
                    <w:t>--</w:t>
                  </w:r>
                </w:p>
                <w:p w:rsidR="009438C6" w:rsidRDefault="009438C6" w:rsidP="00715544"/>
              </w:txbxContent>
            </v:textbox>
          </v:shape>
        </w:pict>
      </w:r>
      <w:r w:rsidRPr="00DC444D">
        <w:rPr>
          <w:rFonts w:ascii="Times New Roman" w:hAnsi="Times New Roman"/>
          <w:noProof/>
        </w:rPr>
        <w:pict>
          <v:shape id="_x0000_s1636" type="#_x0000_t202" style="position:absolute;margin-left:295.65pt;margin-top:-.1pt;width:28.35pt;height:19.7pt;z-index:251720704">
            <v:textbox style="mso-next-textbox:#_x0000_s1636">
              <w:txbxContent>
                <w:p w:rsidR="009438C6" w:rsidRDefault="009438C6" w:rsidP="00F42AFA">
                  <w:r>
                    <w:t>--</w:t>
                  </w:r>
                </w:p>
                <w:p w:rsidR="009438C6" w:rsidRDefault="009438C6" w:rsidP="00715544"/>
              </w:txbxContent>
            </v:textbox>
          </v:shape>
        </w:pict>
      </w:r>
      <w:r w:rsidR="0015263F" w:rsidRPr="00C54E87">
        <w:rPr>
          <w:rFonts w:ascii="Times New Roman" w:hAnsi="Times New Roman"/>
        </w:rPr>
        <w:t xml:space="preserve">                      JRF</w:t>
      </w:r>
      <w:r w:rsidR="0015263F" w:rsidRPr="00C54E87">
        <w:rPr>
          <w:rFonts w:ascii="Times New Roman" w:hAnsi="Times New Roman"/>
        </w:rPr>
        <w:tab/>
        <w:t xml:space="preserve">            </w:t>
      </w:r>
      <w:r w:rsidR="00B22B11" w:rsidRPr="00C54E87">
        <w:rPr>
          <w:rFonts w:ascii="Times New Roman" w:hAnsi="Times New Roman"/>
        </w:rPr>
        <w:t>SRF</w:t>
      </w:r>
      <w:r w:rsidR="00B22B11" w:rsidRPr="00C54E87">
        <w:rPr>
          <w:rFonts w:ascii="Times New Roman" w:hAnsi="Times New Roman"/>
        </w:rPr>
        <w:tab/>
      </w:r>
      <w:r w:rsidR="0015263F" w:rsidRPr="00C54E87">
        <w:rPr>
          <w:rFonts w:ascii="Times New Roman" w:hAnsi="Times New Roman"/>
        </w:rPr>
        <w:t xml:space="preserve">                   Project Fellows                  </w:t>
      </w:r>
      <w:r w:rsidR="00B22B11" w:rsidRPr="00C54E87">
        <w:rPr>
          <w:rFonts w:ascii="Times New Roman" w:hAnsi="Times New Roman"/>
        </w:rPr>
        <w:t>Any other</w:t>
      </w:r>
    </w:p>
    <w:p w:rsidR="00715544" w:rsidRPr="00C54E87" w:rsidRDefault="00715544" w:rsidP="00B22B11">
      <w:pPr>
        <w:tabs>
          <w:tab w:val="left" w:pos="2268"/>
          <w:tab w:val="left" w:pos="3402"/>
          <w:tab w:val="left" w:pos="4536"/>
          <w:tab w:val="left" w:pos="5670"/>
          <w:tab w:val="left" w:pos="6804"/>
          <w:tab w:val="left" w:pos="7545"/>
          <w:tab w:val="left" w:pos="7938"/>
        </w:tabs>
        <w:rPr>
          <w:rFonts w:ascii="Times New Roman" w:hAnsi="Times New Roman"/>
        </w:rPr>
      </w:pPr>
    </w:p>
    <w:p w:rsidR="00437F54" w:rsidRPr="00C54E87" w:rsidRDefault="00DC444D" w:rsidP="00B22B11">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40" type="#_x0000_t202" style="position:absolute;margin-left:6in;margin-top:22.8pt;width:28.35pt;height:19.7pt;z-index:251724800">
            <v:textbox style="mso-next-textbox:#_x0000_s1640">
              <w:txbxContent>
                <w:p w:rsidR="009438C6" w:rsidRDefault="009438C6" w:rsidP="00437F54">
                  <w:r>
                    <w:t>--</w:t>
                  </w:r>
                </w:p>
              </w:txbxContent>
            </v:textbox>
          </v:shape>
        </w:pict>
      </w:r>
      <w:r w:rsidRPr="00DC444D">
        <w:rPr>
          <w:rFonts w:ascii="Times New Roman" w:hAnsi="Times New Roman"/>
          <w:noProof/>
        </w:rPr>
        <w:pict>
          <v:shape id="_x0000_s1638" type="#_x0000_t202" style="position:absolute;margin-left:306pt;margin-top:22.8pt;width:28.35pt;height:19.7pt;z-index:251722752">
            <v:textbox style="mso-next-textbox:#_x0000_s1638">
              <w:txbxContent>
                <w:p w:rsidR="009438C6" w:rsidRDefault="009438C6" w:rsidP="00437F54">
                  <w:r>
                    <w:t>70</w:t>
                  </w:r>
                </w:p>
              </w:txbxContent>
            </v:textbox>
          </v:shape>
        </w:pict>
      </w:r>
      <w:r w:rsidR="00904A67" w:rsidRPr="00C54E87">
        <w:rPr>
          <w:rFonts w:ascii="Times New Roman" w:hAnsi="Times New Roman"/>
        </w:rPr>
        <w:t>3</w:t>
      </w:r>
      <w:r w:rsidR="00974F40" w:rsidRPr="00C54E87">
        <w:rPr>
          <w:rFonts w:ascii="Times New Roman" w:hAnsi="Times New Roman"/>
        </w:rPr>
        <w:t>.2</w:t>
      </w:r>
      <w:r w:rsidR="00141DA3" w:rsidRPr="00C54E87">
        <w:rPr>
          <w:rFonts w:ascii="Times New Roman" w:hAnsi="Times New Roman"/>
        </w:rPr>
        <w:t>1</w:t>
      </w:r>
      <w:r w:rsidR="00974F40" w:rsidRPr="00C54E87">
        <w:rPr>
          <w:rFonts w:ascii="Times New Roman" w:hAnsi="Times New Roman"/>
        </w:rPr>
        <w:t xml:space="preserve"> </w:t>
      </w:r>
      <w:r w:rsidR="0022459B" w:rsidRPr="00C54E87">
        <w:rPr>
          <w:rFonts w:ascii="Times New Roman" w:hAnsi="Times New Roman"/>
        </w:rPr>
        <w:t xml:space="preserve">No. of students Participated in NSS events:   </w:t>
      </w:r>
    </w:p>
    <w:p w:rsidR="0022459B" w:rsidRPr="00C54E87" w:rsidRDefault="00437F54" w:rsidP="00B22B11">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ab/>
      </w:r>
      <w:r w:rsidRPr="00C54E87">
        <w:rPr>
          <w:rFonts w:ascii="Times New Roman" w:hAnsi="Times New Roman"/>
        </w:rPr>
        <w:tab/>
      </w:r>
      <w:r w:rsidRPr="00C54E87">
        <w:rPr>
          <w:rFonts w:ascii="Times New Roman" w:hAnsi="Times New Roman"/>
        </w:rPr>
        <w:tab/>
      </w:r>
      <w:r w:rsidR="0022459B" w:rsidRPr="00C54E87">
        <w:rPr>
          <w:rFonts w:ascii="Times New Roman" w:hAnsi="Times New Roman"/>
        </w:rPr>
        <w:t xml:space="preserve">University level  </w:t>
      </w:r>
      <w:r w:rsidR="00974F40" w:rsidRPr="00C54E87">
        <w:rPr>
          <w:rFonts w:ascii="Times New Roman" w:hAnsi="Times New Roman"/>
        </w:rPr>
        <w:t xml:space="preserve">                </w:t>
      </w:r>
      <w:r w:rsidR="00AC73F2" w:rsidRPr="00C54E87">
        <w:rPr>
          <w:rFonts w:ascii="Times New Roman" w:hAnsi="Times New Roman"/>
        </w:rPr>
        <w:t>State</w:t>
      </w:r>
      <w:r w:rsidR="0022459B" w:rsidRPr="00C54E87">
        <w:rPr>
          <w:rFonts w:ascii="Times New Roman" w:hAnsi="Times New Roman"/>
        </w:rPr>
        <w:t xml:space="preserve"> level </w:t>
      </w:r>
    </w:p>
    <w:p w:rsidR="00715544" w:rsidRPr="00C54E87" w:rsidRDefault="00DC444D" w:rsidP="0022459B">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41" type="#_x0000_t202" style="position:absolute;margin-left:6in;margin-top:2.45pt;width:28.35pt;height:19.7pt;z-index:251725824">
            <v:textbox style="mso-next-textbox:#_x0000_s1641">
              <w:txbxContent>
                <w:p w:rsidR="009438C6" w:rsidRDefault="009438C6" w:rsidP="00437F54">
                  <w:r>
                    <w:t>--</w:t>
                  </w:r>
                </w:p>
              </w:txbxContent>
            </v:textbox>
          </v:shape>
        </w:pict>
      </w:r>
      <w:r w:rsidRPr="00DC444D">
        <w:rPr>
          <w:rFonts w:ascii="Times New Roman" w:hAnsi="Times New Roman"/>
          <w:noProof/>
        </w:rPr>
        <w:pict>
          <v:shape id="_x0000_s1639" type="#_x0000_t202" style="position:absolute;margin-left:306pt;margin-top:.75pt;width:28.35pt;height:19.7pt;z-index:251723776">
            <v:textbox style="mso-next-textbox:#_x0000_s1639">
              <w:txbxContent>
                <w:p w:rsidR="009438C6" w:rsidRDefault="009438C6" w:rsidP="00437F54">
                  <w:r>
                    <w:t>--</w:t>
                  </w:r>
                </w:p>
              </w:txbxContent>
            </v:textbox>
          </v:shape>
        </w:pict>
      </w:r>
      <w:r w:rsidR="0022459B" w:rsidRPr="00C54E87">
        <w:rPr>
          <w:rFonts w:ascii="Times New Roman" w:hAnsi="Times New Roman"/>
        </w:rPr>
        <w:t xml:space="preserve">                                                       </w:t>
      </w:r>
      <w:r w:rsidR="003E3659" w:rsidRPr="00C54E87">
        <w:rPr>
          <w:rFonts w:ascii="Times New Roman" w:hAnsi="Times New Roman"/>
        </w:rPr>
        <w:t xml:space="preserve">                          </w:t>
      </w:r>
      <w:r w:rsidR="00437F54" w:rsidRPr="00C54E87">
        <w:rPr>
          <w:rFonts w:ascii="Times New Roman" w:hAnsi="Times New Roman"/>
        </w:rPr>
        <w:tab/>
      </w:r>
      <w:r w:rsidR="00EE4FB7" w:rsidRPr="00C54E87">
        <w:rPr>
          <w:rFonts w:ascii="Times New Roman" w:hAnsi="Times New Roman"/>
        </w:rPr>
        <w:t>N</w:t>
      </w:r>
      <w:r w:rsidR="0022459B" w:rsidRPr="00C54E87">
        <w:rPr>
          <w:rFonts w:ascii="Times New Roman" w:hAnsi="Times New Roman"/>
        </w:rPr>
        <w:t>ational level</w:t>
      </w:r>
      <w:r w:rsidR="00EE4FB7" w:rsidRPr="00C54E87">
        <w:rPr>
          <w:rFonts w:ascii="Times New Roman" w:hAnsi="Times New Roman"/>
        </w:rPr>
        <w:t xml:space="preserve">                     International level</w:t>
      </w:r>
    </w:p>
    <w:p w:rsidR="00715544" w:rsidRPr="00C54E87" w:rsidRDefault="00715544" w:rsidP="0022459B">
      <w:pPr>
        <w:tabs>
          <w:tab w:val="left" w:pos="2268"/>
          <w:tab w:val="left" w:pos="3402"/>
          <w:tab w:val="left" w:pos="4536"/>
          <w:tab w:val="left" w:pos="5670"/>
          <w:tab w:val="left" w:pos="6804"/>
          <w:tab w:val="left" w:pos="7545"/>
          <w:tab w:val="left" w:pos="7938"/>
        </w:tabs>
        <w:rPr>
          <w:rFonts w:ascii="Times New Roman" w:hAnsi="Times New Roman"/>
        </w:rPr>
      </w:pPr>
    </w:p>
    <w:p w:rsidR="00437F54" w:rsidRPr="00C54E87" w:rsidRDefault="00DC444D" w:rsidP="0022459B">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43" type="#_x0000_t202" style="position:absolute;margin-left:6in;margin-top:23.65pt;width:28.35pt;height:19.7pt;z-index:251727872">
            <v:textbox style="mso-next-textbox:#_x0000_s1643">
              <w:txbxContent>
                <w:p w:rsidR="009438C6" w:rsidRDefault="009438C6" w:rsidP="00437F54">
                  <w:r>
                    <w:t>--</w:t>
                  </w:r>
                </w:p>
              </w:txbxContent>
            </v:textbox>
          </v:shape>
        </w:pict>
      </w:r>
      <w:r w:rsidRPr="00DC444D">
        <w:rPr>
          <w:rFonts w:ascii="Times New Roman" w:hAnsi="Times New Roman"/>
          <w:noProof/>
        </w:rPr>
        <w:pict>
          <v:shape id="_x0000_s1642" type="#_x0000_t202" style="position:absolute;margin-left:306pt;margin-top:23.65pt;width:28.35pt;height:19.7pt;z-index:251726848">
            <v:textbox style="mso-next-textbox:#_x0000_s1642">
              <w:txbxContent>
                <w:p w:rsidR="009438C6" w:rsidRDefault="009438C6" w:rsidP="00437F54">
                  <w:r>
                    <w:t>--</w:t>
                  </w:r>
                </w:p>
              </w:txbxContent>
            </v:textbox>
          </v:shape>
        </w:pict>
      </w:r>
      <w:r w:rsidR="00904A67" w:rsidRPr="00C54E87">
        <w:rPr>
          <w:rFonts w:ascii="Times New Roman" w:hAnsi="Times New Roman"/>
        </w:rPr>
        <w:t>3</w:t>
      </w:r>
      <w:r w:rsidR="00974F40" w:rsidRPr="00C54E87">
        <w:rPr>
          <w:rFonts w:ascii="Times New Roman" w:hAnsi="Times New Roman"/>
        </w:rPr>
        <w:t>.2</w:t>
      </w:r>
      <w:r w:rsidR="00141DA3" w:rsidRPr="00C54E87">
        <w:rPr>
          <w:rFonts w:ascii="Times New Roman" w:hAnsi="Times New Roman"/>
        </w:rPr>
        <w:t>2</w:t>
      </w:r>
      <w:r w:rsidR="00974F40" w:rsidRPr="00C54E87">
        <w:rPr>
          <w:rFonts w:ascii="Times New Roman" w:hAnsi="Times New Roman"/>
        </w:rPr>
        <w:t xml:space="preserve"> </w:t>
      </w:r>
      <w:r w:rsidR="0022459B" w:rsidRPr="00C54E87">
        <w:rPr>
          <w:rFonts w:ascii="Times New Roman" w:hAnsi="Times New Roman"/>
        </w:rPr>
        <w:t>No.</w:t>
      </w:r>
      <w:r w:rsidR="00DA1A40" w:rsidRPr="00C54E87">
        <w:rPr>
          <w:rFonts w:ascii="Times New Roman" w:hAnsi="Times New Roman"/>
        </w:rPr>
        <w:t xml:space="preserve">  </w:t>
      </w:r>
      <w:proofErr w:type="gramStart"/>
      <w:r w:rsidR="00DA1A40" w:rsidRPr="00C54E87">
        <w:rPr>
          <w:rFonts w:ascii="Times New Roman" w:hAnsi="Times New Roman"/>
        </w:rPr>
        <w:t>o</w:t>
      </w:r>
      <w:r w:rsidR="0022459B" w:rsidRPr="00C54E87">
        <w:rPr>
          <w:rFonts w:ascii="Times New Roman" w:hAnsi="Times New Roman"/>
        </w:rPr>
        <w:t>f</w:t>
      </w:r>
      <w:proofErr w:type="gramEnd"/>
      <w:r w:rsidR="0022459B" w:rsidRPr="00C54E87">
        <w:rPr>
          <w:rFonts w:ascii="Times New Roman" w:hAnsi="Times New Roman"/>
        </w:rPr>
        <w:t xml:space="preserve"> students participated in NCC events: </w:t>
      </w:r>
    </w:p>
    <w:p w:rsidR="0022459B" w:rsidRPr="00C54E87" w:rsidRDefault="00437F54" w:rsidP="0022459B">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ab/>
      </w:r>
      <w:r w:rsidRPr="00C54E87">
        <w:rPr>
          <w:rFonts w:ascii="Times New Roman" w:hAnsi="Times New Roman"/>
        </w:rPr>
        <w:tab/>
      </w:r>
      <w:r w:rsidRPr="00C54E87">
        <w:rPr>
          <w:rFonts w:ascii="Times New Roman" w:hAnsi="Times New Roman"/>
        </w:rPr>
        <w:tab/>
      </w:r>
      <w:r w:rsidR="0022459B" w:rsidRPr="00C54E87">
        <w:rPr>
          <w:rFonts w:ascii="Times New Roman" w:hAnsi="Times New Roman"/>
        </w:rPr>
        <w:t xml:space="preserve"> University level </w:t>
      </w:r>
      <w:r w:rsidR="00974F40" w:rsidRPr="00C54E87">
        <w:rPr>
          <w:rFonts w:ascii="Times New Roman" w:hAnsi="Times New Roman"/>
        </w:rPr>
        <w:t xml:space="preserve">                 </w:t>
      </w:r>
      <w:r w:rsidR="00EE4FB7" w:rsidRPr="00C54E87">
        <w:rPr>
          <w:rFonts w:ascii="Times New Roman" w:hAnsi="Times New Roman"/>
        </w:rPr>
        <w:t>State</w:t>
      </w:r>
      <w:r w:rsidR="0022459B" w:rsidRPr="00C54E87">
        <w:rPr>
          <w:rFonts w:ascii="Times New Roman" w:hAnsi="Times New Roman"/>
        </w:rPr>
        <w:t xml:space="preserve"> level </w:t>
      </w:r>
      <w:r w:rsidRPr="00C54E87">
        <w:rPr>
          <w:rFonts w:ascii="Times New Roman" w:hAnsi="Times New Roman"/>
        </w:rPr>
        <w:t xml:space="preserve">              </w:t>
      </w:r>
    </w:p>
    <w:p w:rsidR="00EE4FB7" w:rsidRPr="00C54E87" w:rsidRDefault="00DC444D" w:rsidP="00EE4FB7">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45" type="#_x0000_t202" style="position:absolute;margin-left:6in;margin-top:1.55pt;width:28.35pt;height:19.7pt;z-index:251729920">
            <v:textbox style="mso-next-textbox:#_x0000_s1645">
              <w:txbxContent>
                <w:p w:rsidR="009438C6" w:rsidRDefault="009438C6" w:rsidP="00437F54">
                  <w:r>
                    <w:t>--</w:t>
                  </w:r>
                </w:p>
              </w:txbxContent>
            </v:textbox>
          </v:shape>
        </w:pict>
      </w:r>
      <w:r w:rsidRPr="00DC444D">
        <w:rPr>
          <w:rFonts w:ascii="Times New Roman" w:hAnsi="Times New Roman"/>
          <w:noProof/>
        </w:rPr>
        <w:pict>
          <v:shape id="_x0000_s1644" type="#_x0000_t202" style="position:absolute;margin-left:306pt;margin-top:3.25pt;width:28.35pt;height:19.7pt;z-index:251728896">
            <v:textbox style="mso-next-textbox:#_x0000_s1644">
              <w:txbxContent>
                <w:p w:rsidR="009438C6" w:rsidRDefault="009438C6" w:rsidP="00437F54">
                  <w:r>
                    <w:t>--</w:t>
                  </w:r>
                </w:p>
              </w:txbxContent>
            </v:textbox>
          </v:shape>
        </w:pict>
      </w:r>
      <w:r w:rsidR="0022459B" w:rsidRPr="00C54E87">
        <w:rPr>
          <w:rFonts w:ascii="Times New Roman" w:hAnsi="Times New Roman"/>
        </w:rPr>
        <w:t xml:space="preserve">                                                         </w:t>
      </w:r>
      <w:r w:rsidR="004D4C3D" w:rsidRPr="00C54E87">
        <w:rPr>
          <w:rFonts w:ascii="Times New Roman" w:hAnsi="Times New Roman"/>
        </w:rPr>
        <w:t xml:space="preserve">                       </w:t>
      </w:r>
      <w:r w:rsidR="00437F54" w:rsidRPr="00C54E87">
        <w:rPr>
          <w:rFonts w:ascii="Times New Roman" w:hAnsi="Times New Roman"/>
        </w:rPr>
        <w:tab/>
      </w:r>
      <w:r w:rsidR="004D4C3D" w:rsidRPr="00C54E87">
        <w:rPr>
          <w:rFonts w:ascii="Times New Roman" w:hAnsi="Times New Roman"/>
        </w:rPr>
        <w:t xml:space="preserve"> </w:t>
      </w:r>
      <w:r w:rsidR="00EE4FB7" w:rsidRPr="00C54E87">
        <w:rPr>
          <w:rFonts w:ascii="Times New Roman" w:hAnsi="Times New Roman"/>
        </w:rPr>
        <w:t>National level                     International level</w:t>
      </w:r>
    </w:p>
    <w:p w:rsidR="00715544" w:rsidRPr="00C54E87" w:rsidRDefault="00715544" w:rsidP="00EE4FB7">
      <w:pPr>
        <w:tabs>
          <w:tab w:val="left" w:pos="2268"/>
          <w:tab w:val="left" w:pos="3402"/>
          <w:tab w:val="left" w:pos="4536"/>
          <w:tab w:val="left" w:pos="5670"/>
          <w:tab w:val="left" w:pos="6804"/>
          <w:tab w:val="left" w:pos="7545"/>
          <w:tab w:val="left" w:pos="7938"/>
        </w:tabs>
        <w:rPr>
          <w:rFonts w:ascii="Times New Roman" w:hAnsi="Times New Roman"/>
        </w:rPr>
      </w:pPr>
    </w:p>
    <w:p w:rsidR="00437F54" w:rsidRPr="00C54E87" w:rsidRDefault="00DC444D" w:rsidP="00EE4FB7">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47" type="#_x0000_t202" style="position:absolute;margin-left:6in;margin-top:24.45pt;width:28.35pt;height:19.7pt;z-index:251731968">
            <v:textbox style="mso-next-textbox:#_x0000_s1647">
              <w:txbxContent>
                <w:p w:rsidR="009438C6" w:rsidRDefault="009438C6" w:rsidP="00437F54">
                  <w:r>
                    <w:t>--</w:t>
                  </w:r>
                </w:p>
              </w:txbxContent>
            </v:textbox>
          </v:shape>
        </w:pict>
      </w:r>
      <w:r w:rsidR="00EE4FB7" w:rsidRPr="00C54E87">
        <w:rPr>
          <w:rFonts w:ascii="Times New Roman" w:hAnsi="Times New Roman"/>
        </w:rPr>
        <w:t xml:space="preserve">3.23 No.  </w:t>
      </w:r>
      <w:proofErr w:type="gramStart"/>
      <w:r w:rsidR="00EE4FB7" w:rsidRPr="00C54E87">
        <w:rPr>
          <w:rFonts w:ascii="Times New Roman" w:hAnsi="Times New Roman"/>
        </w:rPr>
        <w:t>of</w:t>
      </w:r>
      <w:proofErr w:type="gramEnd"/>
      <w:r w:rsidR="00EE4FB7" w:rsidRPr="00C54E87">
        <w:rPr>
          <w:rFonts w:ascii="Times New Roman" w:hAnsi="Times New Roman"/>
        </w:rPr>
        <w:t xml:space="preserve"> Awards won in NSS:                           </w:t>
      </w:r>
    </w:p>
    <w:p w:rsidR="00EE4FB7" w:rsidRPr="00C54E87" w:rsidRDefault="00DC444D" w:rsidP="00EE4FB7">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46" type="#_x0000_t202" style="position:absolute;margin-left:306pt;margin-top:1.6pt;width:28.35pt;height:19.7pt;z-index:251730944">
            <v:textbox style="mso-next-textbox:#_x0000_s1646">
              <w:txbxContent>
                <w:p w:rsidR="009438C6" w:rsidRDefault="009438C6" w:rsidP="00437F54">
                  <w:r>
                    <w:t>01</w:t>
                  </w:r>
                </w:p>
              </w:txbxContent>
            </v:textbox>
          </v:shape>
        </w:pict>
      </w:r>
      <w:r w:rsidR="00437F54" w:rsidRPr="00C54E87">
        <w:rPr>
          <w:rFonts w:ascii="Times New Roman" w:hAnsi="Times New Roman"/>
        </w:rPr>
        <w:tab/>
      </w:r>
      <w:r w:rsidR="00437F54" w:rsidRPr="00C54E87">
        <w:rPr>
          <w:rFonts w:ascii="Times New Roman" w:hAnsi="Times New Roman"/>
        </w:rPr>
        <w:tab/>
      </w:r>
      <w:r w:rsidR="00437F54" w:rsidRPr="00C54E87">
        <w:rPr>
          <w:rFonts w:ascii="Times New Roman" w:hAnsi="Times New Roman"/>
        </w:rPr>
        <w:tab/>
      </w:r>
      <w:r w:rsidR="00EE4FB7" w:rsidRPr="00C54E87">
        <w:rPr>
          <w:rFonts w:ascii="Times New Roman" w:hAnsi="Times New Roman"/>
        </w:rPr>
        <w:t xml:space="preserve">University level                  State level </w:t>
      </w:r>
    </w:p>
    <w:p w:rsidR="00EE4FB7" w:rsidRPr="00C54E87" w:rsidRDefault="00DC444D" w:rsidP="00EE4FB7">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48" type="#_x0000_t202" style="position:absolute;margin-left:6in;margin-top:2.35pt;width:28.35pt;height:19.7pt;z-index:251732992">
            <v:textbox style="mso-next-textbox:#_x0000_s1648">
              <w:txbxContent>
                <w:p w:rsidR="009438C6" w:rsidRDefault="009438C6" w:rsidP="00437F54">
                  <w:r>
                    <w:t>--</w:t>
                  </w:r>
                </w:p>
              </w:txbxContent>
            </v:textbox>
          </v:shape>
        </w:pict>
      </w:r>
      <w:r w:rsidRPr="00DC444D">
        <w:rPr>
          <w:rFonts w:ascii="Times New Roman" w:hAnsi="Times New Roman"/>
          <w:noProof/>
        </w:rPr>
        <w:pict>
          <v:shape id="_x0000_s1649" type="#_x0000_t202" style="position:absolute;margin-left:306pt;margin-top:2.35pt;width:28.35pt;height:19.7pt;z-index:251734016">
            <v:textbox style="mso-next-textbox:#_x0000_s1649">
              <w:txbxContent>
                <w:p w:rsidR="009438C6" w:rsidRDefault="009438C6" w:rsidP="00437F54">
                  <w:r>
                    <w:t>--</w:t>
                  </w:r>
                </w:p>
              </w:txbxContent>
            </v:textbox>
          </v:shape>
        </w:pict>
      </w:r>
      <w:r w:rsidR="00EE4FB7" w:rsidRPr="00C54E87">
        <w:rPr>
          <w:rFonts w:ascii="Times New Roman" w:hAnsi="Times New Roman"/>
        </w:rPr>
        <w:t xml:space="preserve">                                                                                 </w:t>
      </w:r>
      <w:r w:rsidR="00437F54" w:rsidRPr="00C54E87">
        <w:rPr>
          <w:rFonts w:ascii="Times New Roman" w:hAnsi="Times New Roman"/>
        </w:rPr>
        <w:tab/>
      </w:r>
      <w:r w:rsidR="00EE4FB7" w:rsidRPr="00C54E87">
        <w:rPr>
          <w:rFonts w:ascii="Times New Roman" w:hAnsi="Times New Roman"/>
        </w:rPr>
        <w:t>National level                     International level</w:t>
      </w:r>
    </w:p>
    <w:p w:rsidR="00715544" w:rsidRPr="00C54E87" w:rsidRDefault="00715544" w:rsidP="00EE4FB7">
      <w:pPr>
        <w:tabs>
          <w:tab w:val="left" w:pos="2268"/>
          <w:tab w:val="left" w:pos="3402"/>
          <w:tab w:val="left" w:pos="4536"/>
          <w:tab w:val="left" w:pos="5670"/>
          <w:tab w:val="left" w:pos="6804"/>
          <w:tab w:val="left" w:pos="7545"/>
          <w:tab w:val="left" w:pos="7938"/>
        </w:tabs>
        <w:rPr>
          <w:rFonts w:ascii="Times New Roman" w:hAnsi="Times New Roman"/>
        </w:rPr>
      </w:pPr>
    </w:p>
    <w:p w:rsidR="00437F54" w:rsidRPr="00C54E87" w:rsidRDefault="00EE4FB7" w:rsidP="00EE4FB7">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3.2</w:t>
      </w:r>
      <w:r w:rsidR="001D684F" w:rsidRPr="00C54E87">
        <w:rPr>
          <w:rFonts w:ascii="Times New Roman" w:hAnsi="Times New Roman"/>
        </w:rPr>
        <w:t>4</w:t>
      </w:r>
      <w:r w:rsidRPr="00C54E87">
        <w:rPr>
          <w:rFonts w:ascii="Times New Roman" w:hAnsi="Times New Roman"/>
        </w:rPr>
        <w:t xml:space="preserve"> No.  </w:t>
      </w:r>
      <w:proofErr w:type="gramStart"/>
      <w:r w:rsidRPr="00C54E87">
        <w:rPr>
          <w:rFonts w:ascii="Times New Roman" w:hAnsi="Times New Roman"/>
        </w:rPr>
        <w:t>of</w:t>
      </w:r>
      <w:proofErr w:type="gramEnd"/>
      <w:r w:rsidRPr="00C54E87">
        <w:rPr>
          <w:rFonts w:ascii="Times New Roman" w:hAnsi="Times New Roman"/>
        </w:rPr>
        <w:t xml:space="preserve"> Awards won in NCC:                          </w:t>
      </w:r>
    </w:p>
    <w:p w:rsidR="00EE4FB7" w:rsidRPr="00C54E87" w:rsidRDefault="00DC444D" w:rsidP="00EE4FB7">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51" type="#_x0000_t202" style="position:absolute;margin-left:6in;margin-top:.7pt;width:28.35pt;height:19.7pt;z-index:251736064">
            <v:textbox style="mso-next-textbox:#_x0000_s1651">
              <w:txbxContent>
                <w:p w:rsidR="009438C6" w:rsidRDefault="009438C6" w:rsidP="00437F54"/>
              </w:txbxContent>
            </v:textbox>
          </v:shape>
        </w:pict>
      </w:r>
      <w:r w:rsidRPr="00DC444D">
        <w:rPr>
          <w:rFonts w:ascii="Times New Roman" w:hAnsi="Times New Roman"/>
          <w:noProof/>
        </w:rPr>
        <w:pict>
          <v:shape id="_x0000_s1650" type="#_x0000_t202" style="position:absolute;margin-left:304.65pt;margin-top:.7pt;width:28.35pt;height:19.7pt;z-index:251735040">
            <v:textbox style="mso-next-textbox:#_x0000_s1650">
              <w:txbxContent>
                <w:p w:rsidR="009438C6" w:rsidRDefault="009438C6" w:rsidP="00437F54"/>
              </w:txbxContent>
            </v:textbox>
          </v:shape>
        </w:pict>
      </w:r>
      <w:r w:rsidR="00437F54" w:rsidRPr="00C54E87">
        <w:rPr>
          <w:rFonts w:ascii="Times New Roman" w:hAnsi="Times New Roman"/>
        </w:rPr>
        <w:tab/>
      </w:r>
      <w:r w:rsidR="00437F54" w:rsidRPr="00C54E87">
        <w:rPr>
          <w:rFonts w:ascii="Times New Roman" w:hAnsi="Times New Roman"/>
        </w:rPr>
        <w:tab/>
      </w:r>
      <w:r w:rsidR="00437F54" w:rsidRPr="00C54E87">
        <w:rPr>
          <w:rFonts w:ascii="Times New Roman" w:hAnsi="Times New Roman"/>
        </w:rPr>
        <w:tab/>
      </w:r>
      <w:r w:rsidR="00EE4FB7" w:rsidRPr="00C54E87">
        <w:rPr>
          <w:rFonts w:ascii="Times New Roman" w:hAnsi="Times New Roman"/>
        </w:rPr>
        <w:t xml:space="preserve">University level                  State level </w:t>
      </w:r>
    </w:p>
    <w:p w:rsidR="00EE4FB7" w:rsidRPr="00C54E87" w:rsidRDefault="00DC444D" w:rsidP="00EE4FB7">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53" type="#_x0000_t202" style="position:absolute;margin-left:6in;margin-top:4.85pt;width:28.35pt;height:19.7pt;z-index:251738112">
            <v:textbox style="mso-next-textbox:#_x0000_s1653">
              <w:txbxContent>
                <w:p w:rsidR="009438C6" w:rsidRDefault="009438C6" w:rsidP="00437F54"/>
              </w:txbxContent>
            </v:textbox>
          </v:shape>
        </w:pict>
      </w:r>
      <w:r w:rsidRPr="00DC444D">
        <w:rPr>
          <w:rFonts w:ascii="Times New Roman" w:hAnsi="Times New Roman"/>
          <w:noProof/>
        </w:rPr>
        <w:pict>
          <v:shape id="_x0000_s1652" type="#_x0000_t202" style="position:absolute;margin-left:306pt;margin-top:3.15pt;width:28.35pt;height:19.7pt;z-index:251737088">
            <v:textbox style="mso-next-textbox:#_x0000_s1652">
              <w:txbxContent>
                <w:p w:rsidR="009438C6" w:rsidRDefault="009438C6" w:rsidP="00437F54"/>
              </w:txbxContent>
            </v:textbox>
          </v:shape>
        </w:pict>
      </w:r>
      <w:r w:rsidR="00EE4FB7" w:rsidRPr="00C54E87">
        <w:rPr>
          <w:rFonts w:ascii="Times New Roman" w:hAnsi="Times New Roman"/>
        </w:rPr>
        <w:t xml:space="preserve">                                                                                 </w:t>
      </w:r>
      <w:r w:rsidR="00437F54" w:rsidRPr="00C54E87">
        <w:rPr>
          <w:rFonts w:ascii="Times New Roman" w:hAnsi="Times New Roman"/>
        </w:rPr>
        <w:tab/>
      </w:r>
      <w:r w:rsidR="00EE4FB7" w:rsidRPr="00C54E87">
        <w:rPr>
          <w:rFonts w:ascii="Times New Roman" w:hAnsi="Times New Roman"/>
        </w:rPr>
        <w:t>National level                     International level</w:t>
      </w:r>
    </w:p>
    <w:p w:rsidR="00AB2322" w:rsidRDefault="00AB2322" w:rsidP="00B22B11">
      <w:pPr>
        <w:tabs>
          <w:tab w:val="left" w:pos="2268"/>
          <w:tab w:val="left" w:pos="3402"/>
          <w:tab w:val="left" w:pos="4536"/>
          <w:tab w:val="left" w:pos="5670"/>
          <w:tab w:val="left" w:pos="6804"/>
          <w:tab w:val="left" w:pos="7545"/>
          <w:tab w:val="left" w:pos="7938"/>
        </w:tabs>
        <w:rPr>
          <w:rFonts w:ascii="Times New Roman" w:hAnsi="Times New Roman"/>
        </w:rPr>
      </w:pPr>
    </w:p>
    <w:p w:rsidR="00510AF3" w:rsidRDefault="00510AF3" w:rsidP="00B22B11">
      <w:pPr>
        <w:tabs>
          <w:tab w:val="left" w:pos="2268"/>
          <w:tab w:val="left" w:pos="3402"/>
          <w:tab w:val="left" w:pos="4536"/>
          <w:tab w:val="left" w:pos="5670"/>
          <w:tab w:val="left" w:pos="6804"/>
          <w:tab w:val="left" w:pos="7545"/>
          <w:tab w:val="left" w:pos="7938"/>
        </w:tabs>
        <w:rPr>
          <w:rFonts w:ascii="Times New Roman" w:hAnsi="Times New Roman"/>
        </w:rPr>
      </w:pPr>
    </w:p>
    <w:p w:rsidR="00510AF3" w:rsidRPr="00C54E87" w:rsidRDefault="00510AF3" w:rsidP="00B22B11">
      <w:pPr>
        <w:tabs>
          <w:tab w:val="left" w:pos="2268"/>
          <w:tab w:val="left" w:pos="3402"/>
          <w:tab w:val="left" w:pos="4536"/>
          <w:tab w:val="left" w:pos="5670"/>
          <w:tab w:val="left" w:pos="6804"/>
          <w:tab w:val="left" w:pos="7545"/>
          <w:tab w:val="left" w:pos="7938"/>
        </w:tabs>
        <w:rPr>
          <w:rFonts w:ascii="Times New Roman" w:hAnsi="Times New Roman"/>
        </w:rPr>
      </w:pPr>
    </w:p>
    <w:p w:rsidR="005D4FB6" w:rsidRPr="00C54E87" w:rsidRDefault="00DC444D" w:rsidP="00B22B11">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lastRenderedPageBreak/>
        <w:pict>
          <v:shape id="_x0000_s1655" type="#_x0000_t202" style="position:absolute;margin-left:252pt;margin-top:21.55pt;width:28.35pt;height:19.7pt;z-index:251740160">
            <v:textbox style="mso-next-textbox:#_x0000_s1655">
              <w:txbxContent>
                <w:p w:rsidR="009438C6" w:rsidRDefault="009438C6" w:rsidP="00437F54">
                  <w:r>
                    <w:t>02</w:t>
                  </w:r>
                </w:p>
              </w:txbxContent>
            </v:textbox>
          </v:shape>
        </w:pict>
      </w:r>
      <w:r w:rsidRPr="00DC444D">
        <w:rPr>
          <w:rFonts w:ascii="Times New Roman" w:hAnsi="Times New Roman"/>
          <w:noProof/>
        </w:rPr>
        <w:pict>
          <v:shape id="_x0000_s1654" type="#_x0000_t202" style="position:absolute;margin-left:125.35pt;margin-top:21.4pt;width:28.35pt;height:19.7pt;z-index:251739136">
            <v:textbox style="mso-next-textbox:#_x0000_s1654">
              <w:txbxContent>
                <w:p w:rsidR="009438C6" w:rsidRDefault="009438C6" w:rsidP="00437F54"/>
              </w:txbxContent>
            </v:textbox>
          </v:shape>
        </w:pict>
      </w:r>
      <w:r w:rsidR="00904A67" w:rsidRPr="00C54E87">
        <w:rPr>
          <w:rFonts w:ascii="Times New Roman" w:hAnsi="Times New Roman"/>
        </w:rPr>
        <w:t>3</w:t>
      </w:r>
      <w:r w:rsidR="00974F40" w:rsidRPr="00C54E87">
        <w:rPr>
          <w:rFonts w:ascii="Times New Roman" w:hAnsi="Times New Roman"/>
        </w:rPr>
        <w:t>.2</w:t>
      </w:r>
      <w:r w:rsidR="00141DA3" w:rsidRPr="00C54E87">
        <w:rPr>
          <w:rFonts w:ascii="Times New Roman" w:hAnsi="Times New Roman"/>
        </w:rPr>
        <w:t>5</w:t>
      </w:r>
      <w:r w:rsidR="00974F40" w:rsidRPr="00C54E87">
        <w:rPr>
          <w:rFonts w:ascii="Times New Roman" w:hAnsi="Times New Roman"/>
        </w:rPr>
        <w:t xml:space="preserve"> </w:t>
      </w:r>
      <w:r w:rsidR="00B22B11" w:rsidRPr="00C54E87">
        <w:rPr>
          <w:rFonts w:ascii="Times New Roman" w:hAnsi="Times New Roman"/>
        </w:rPr>
        <w:t xml:space="preserve">No. of Extension activities organized </w:t>
      </w:r>
    </w:p>
    <w:p w:rsidR="00CD2ADC" w:rsidRPr="00C54E87" w:rsidRDefault="00DC444D" w:rsidP="00B22B11">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58" type="#_x0000_t202" style="position:absolute;margin-left:378pt;margin-top:21.25pt;width:28.35pt;height:19.7pt;z-index:251743232">
            <v:textbox style="mso-next-textbox:#_x0000_s1658">
              <w:txbxContent>
                <w:p w:rsidR="009438C6" w:rsidRDefault="009438C6" w:rsidP="00437F54"/>
              </w:txbxContent>
            </v:textbox>
          </v:shape>
        </w:pict>
      </w:r>
      <w:r w:rsidRPr="00DC444D">
        <w:rPr>
          <w:rFonts w:ascii="Times New Roman" w:hAnsi="Times New Roman"/>
          <w:noProof/>
        </w:rPr>
        <w:pict>
          <v:shape id="_x0000_s1657" type="#_x0000_t202" style="position:absolute;margin-left:252pt;margin-top:21.25pt;width:28.35pt;height:19.7pt;z-index:251742208">
            <v:textbox style="mso-next-textbox:#_x0000_s1657">
              <w:txbxContent>
                <w:p w:rsidR="009438C6" w:rsidRDefault="009438C6" w:rsidP="00437F54">
                  <w:r>
                    <w:t>03</w:t>
                  </w:r>
                </w:p>
              </w:txbxContent>
            </v:textbox>
          </v:shape>
        </w:pict>
      </w:r>
      <w:r w:rsidRPr="00DC444D">
        <w:rPr>
          <w:rFonts w:ascii="Times New Roman" w:hAnsi="Times New Roman"/>
          <w:noProof/>
        </w:rPr>
        <w:pict>
          <v:shape id="_x0000_s1656" type="#_x0000_t202" style="position:absolute;margin-left:124.65pt;margin-top:21.25pt;width:28.35pt;height:19.7pt;z-index:251741184">
            <v:textbox style="mso-next-textbox:#_x0000_s1656">
              <w:txbxContent>
                <w:p w:rsidR="009438C6" w:rsidRDefault="009438C6" w:rsidP="00437F54"/>
              </w:txbxContent>
            </v:textbox>
          </v:shape>
        </w:pict>
      </w:r>
      <w:r w:rsidR="005D4FB6" w:rsidRPr="00C54E87">
        <w:rPr>
          <w:rFonts w:ascii="Times New Roman" w:hAnsi="Times New Roman"/>
        </w:rPr>
        <w:t xml:space="preserve">          </w:t>
      </w:r>
      <w:r w:rsidR="00974F40" w:rsidRPr="00C54E87">
        <w:rPr>
          <w:rFonts w:ascii="Times New Roman" w:hAnsi="Times New Roman"/>
        </w:rPr>
        <w:t xml:space="preserve">    </w:t>
      </w:r>
      <w:r w:rsidR="005D4FB6" w:rsidRPr="00C54E87">
        <w:rPr>
          <w:rFonts w:ascii="Times New Roman" w:hAnsi="Times New Roman"/>
        </w:rPr>
        <w:t xml:space="preserve"> </w:t>
      </w:r>
      <w:r w:rsidR="0038755B" w:rsidRPr="00C54E87">
        <w:rPr>
          <w:rFonts w:ascii="Times New Roman" w:hAnsi="Times New Roman"/>
        </w:rPr>
        <w:t>University f</w:t>
      </w:r>
      <w:r w:rsidR="005D4FB6" w:rsidRPr="00C54E87">
        <w:rPr>
          <w:rFonts w:ascii="Times New Roman" w:hAnsi="Times New Roman"/>
        </w:rPr>
        <w:t>orum</w:t>
      </w:r>
      <w:r w:rsidR="00974F40" w:rsidRPr="00C54E87">
        <w:rPr>
          <w:rFonts w:ascii="Times New Roman" w:hAnsi="Times New Roman"/>
        </w:rPr>
        <w:t xml:space="preserve">                      </w:t>
      </w:r>
      <w:r w:rsidR="005D4FB6" w:rsidRPr="00C54E87">
        <w:rPr>
          <w:rFonts w:ascii="Times New Roman" w:hAnsi="Times New Roman"/>
        </w:rPr>
        <w:t>College forum</w:t>
      </w:r>
      <w:r w:rsidR="0038755B" w:rsidRPr="00C54E87">
        <w:rPr>
          <w:rFonts w:ascii="Times New Roman" w:hAnsi="Times New Roman"/>
        </w:rPr>
        <w:t xml:space="preserve">   </w:t>
      </w:r>
      <w:r w:rsidR="00B22B11" w:rsidRPr="00C54E87">
        <w:rPr>
          <w:rFonts w:ascii="Times New Roman" w:hAnsi="Times New Roman"/>
        </w:rPr>
        <w:tab/>
      </w:r>
      <w:r w:rsidR="00B22B11" w:rsidRPr="00C54E87">
        <w:rPr>
          <w:rFonts w:ascii="Times New Roman" w:hAnsi="Times New Roman"/>
        </w:rPr>
        <w:tab/>
      </w:r>
    </w:p>
    <w:p w:rsidR="00B22B11" w:rsidRPr="00C54E87" w:rsidRDefault="00974F40" w:rsidP="00B22B11">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 xml:space="preserve">               </w:t>
      </w:r>
      <w:r w:rsidR="00B22B11" w:rsidRPr="00C54E87">
        <w:rPr>
          <w:rFonts w:ascii="Times New Roman" w:hAnsi="Times New Roman"/>
        </w:rPr>
        <w:t>NCC</w:t>
      </w:r>
      <w:r w:rsidR="00EE4FB7" w:rsidRPr="00C54E87">
        <w:rPr>
          <w:rFonts w:ascii="Times New Roman" w:hAnsi="Times New Roman"/>
        </w:rPr>
        <w:t xml:space="preserve">                      </w:t>
      </w:r>
      <w:r w:rsidRPr="00C54E87">
        <w:rPr>
          <w:rFonts w:ascii="Times New Roman" w:hAnsi="Times New Roman"/>
        </w:rPr>
        <w:t xml:space="preserve">     </w:t>
      </w:r>
      <w:r w:rsidR="00EE4FB7" w:rsidRPr="00C54E87">
        <w:rPr>
          <w:rFonts w:ascii="Times New Roman" w:hAnsi="Times New Roman"/>
        </w:rPr>
        <w:t xml:space="preserve">              </w:t>
      </w:r>
      <w:r w:rsidRPr="00C54E87">
        <w:rPr>
          <w:rFonts w:ascii="Times New Roman" w:hAnsi="Times New Roman"/>
        </w:rPr>
        <w:t xml:space="preserve"> </w:t>
      </w:r>
      <w:r w:rsidR="00B22B11" w:rsidRPr="00C54E87">
        <w:rPr>
          <w:rFonts w:ascii="Times New Roman" w:hAnsi="Times New Roman"/>
        </w:rPr>
        <w:t>NSS</w:t>
      </w:r>
      <w:r w:rsidR="0038755B" w:rsidRPr="00C54E87">
        <w:rPr>
          <w:rFonts w:ascii="Times New Roman" w:hAnsi="Times New Roman"/>
        </w:rPr>
        <w:t xml:space="preserve"> </w:t>
      </w:r>
      <w:r w:rsidR="00EE4FB7" w:rsidRPr="00C54E87">
        <w:rPr>
          <w:rFonts w:ascii="Times New Roman" w:hAnsi="Times New Roman"/>
        </w:rPr>
        <w:t xml:space="preserve">                  </w:t>
      </w:r>
      <w:r w:rsidRPr="00C54E87">
        <w:rPr>
          <w:rFonts w:ascii="Times New Roman" w:hAnsi="Times New Roman"/>
        </w:rPr>
        <w:t xml:space="preserve">     </w:t>
      </w:r>
      <w:r w:rsidR="00EE4FB7" w:rsidRPr="00C54E87">
        <w:rPr>
          <w:rFonts w:ascii="Times New Roman" w:hAnsi="Times New Roman"/>
        </w:rPr>
        <w:t xml:space="preserve">             </w:t>
      </w:r>
      <w:r w:rsidRPr="00C54E87">
        <w:rPr>
          <w:rFonts w:ascii="Times New Roman" w:hAnsi="Times New Roman"/>
        </w:rPr>
        <w:t xml:space="preserve">        </w:t>
      </w:r>
      <w:r w:rsidR="00CD2ADC" w:rsidRPr="00C54E87">
        <w:rPr>
          <w:rFonts w:ascii="Times New Roman" w:hAnsi="Times New Roman"/>
        </w:rPr>
        <w:t>Any other</w:t>
      </w:r>
      <w:r w:rsidR="00EE4FB7" w:rsidRPr="00C54E87">
        <w:rPr>
          <w:rFonts w:ascii="Times New Roman" w:hAnsi="Times New Roman"/>
        </w:rPr>
        <w:t xml:space="preserve">  </w:t>
      </w:r>
      <w:r w:rsidR="0038755B" w:rsidRPr="00C54E87">
        <w:rPr>
          <w:rFonts w:ascii="Times New Roman" w:hAnsi="Times New Roman"/>
        </w:rPr>
        <w:t xml:space="preserve"> </w:t>
      </w:r>
    </w:p>
    <w:p w:rsidR="00437F54" w:rsidRPr="00C54E87" w:rsidRDefault="00437F54" w:rsidP="00B22B11">
      <w:pPr>
        <w:tabs>
          <w:tab w:val="left" w:pos="2268"/>
          <w:tab w:val="left" w:pos="3402"/>
          <w:tab w:val="left" w:pos="4536"/>
          <w:tab w:val="left" w:pos="5670"/>
          <w:tab w:val="left" w:pos="6804"/>
          <w:tab w:val="left" w:pos="7545"/>
          <w:tab w:val="left" w:pos="7938"/>
        </w:tabs>
        <w:rPr>
          <w:rFonts w:ascii="Times New Roman" w:hAnsi="Times New Roman"/>
        </w:rPr>
      </w:pPr>
    </w:p>
    <w:p w:rsidR="0094192C" w:rsidRPr="00C54E87" w:rsidRDefault="00904A67" w:rsidP="00B22B11">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3</w:t>
      </w:r>
      <w:r w:rsidR="00974F40" w:rsidRPr="00C54E87">
        <w:rPr>
          <w:rFonts w:ascii="Times New Roman" w:hAnsi="Times New Roman"/>
        </w:rPr>
        <w:t>.2</w:t>
      </w:r>
      <w:r w:rsidR="00141DA3" w:rsidRPr="00C54E87">
        <w:rPr>
          <w:rFonts w:ascii="Times New Roman" w:hAnsi="Times New Roman"/>
        </w:rPr>
        <w:t>6</w:t>
      </w:r>
      <w:r w:rsidR="00974F40" w:rsidRPr="00C54E87">
        <w:rPr>
          <w:rFonts w:ascii="Times New Roman" w:hAnsi="Times New Roman"/>
        </w:rPr>
        <w:t xml:space="preserve"> </w:t>
      </w:r>
      <w:r w:rsidR="00B60216" w:rsidRPr="00C54E87">
        <w:rPr>
          <w:rFonts w:ascii="Times New Roman" w:hAnsi="Times New Roman"/>
        </w:rPr>
        <w:t>M</w:t>
      </w:r>
      <w:r w:rsidR="002B47ED" w:rsidRPr="00C54E87">
        <w:rPr>
          <w:rFonts w:ascii="Times New Roman" w:hAnsi="Times New Roman"/>
        </w:rPr>
        <w:t xml:space="preserve">ajor Activities </w:t>
      </w:r>
      <w:r w:rsidR="00B22B11" w:rsidRPr="00C54E87">
        <w:rPr>
          <w:rFonts w:ascii="Times New Roman" w:hAnsi="Times New Roman"/>
        </w:rPr>
        <w:t>during the year</w:t>
      </w:r>
      <w:r w:rsidR="00F45A81" w:rsidRPr="00C54E87">
        <w:rPr>
          <w:rFonts w:ascii="Times New Roman" w:hAnsi="Times New Roman"/>
        </w:rPr>
        <w:t xml:space="preserve"> in the sphere of extension </w:t>
      </w:r>
      <w:r w:rsidR="002B47ED" w:rsidRPr="00C54E87">
        <w:rPr>
          <w:rFonts w:ascii="Times New Roman" w:hAnsi="Times New Roman"/>
        </w:rPr>
        <w:t xml:space="preserve">activities and </w:t>
      </w:r>
      <w:r w:rsidR="00A008BE" w:rsidRPr="00C54E87">
        <w:rPr>
          <w:rFonts w:ascii="Times New Roman" w:hAnsi="Times New Roman"/>
        </w:rPr>
        <w:t xml:space="preserve">Institutional Social Responsibility </w:t>
      </w:r>
    </w:p>
    <w:p w:rsidR="00F42AFA" w:rsidRPr="00C54E87" w:rsidRDefault="00F42AFA" w:rsidP="00B566B3">
      <w:pPr>
        <w:pStyle w:val="ListParagraph"/>
        <w:numPr>
          <w:ilvl w:val="0"/>
          <w:numId w:val="8"/>
        </w:numPr>
      </w:pPr>
      <w:r w:rsidRPr="00C54E87">
        <w:t>Digital Currency Campaign by the students</w:t>
      </w:r>
    </w:p>
    <w:p w:rsidR="00F42AFA" w:rsidRPr="00C54E87" w:rsidRDefault="00F42AFA" w:rsidP="00B566B3">
      <w:pPr>
        <w:pStyle w:val="ListParagraph"/>
        <w:numPr>
          <w:ilvl w:val="0"/>
          <w:numId w:val="8"/>
        </w:numPr>
      </w:pPr>
      <w:r w:rsidRPr="00C54E87">
        <w:t>Plantation at Surampalem.</w:t>
      </w:r>
    </w:p>
    <w:p w:rsidR="00F42AFA" w:rsidRPr="00C54E87" w:rsidRDefault="00F42AFA" w:rsidP="00B566B3">
      <w:pPr>
        <w:pStyle w:val="ListParagraph"/>
        <w:numPr>
          <w:ilvl w:val="0"/>
          <w:numId w:val="8"/>
        </w:numPr>
      </w:pPr>
      <w:r w:rsidRPr="00C54E87">
        <w:t>Blood donation camp at the Campus</w:t>
      </w:r>
    </w:p>
    <w:p w:rsidR="006A77B1" w:rsidRPr="00C54E87" w:rsidRDefault="006A77B1"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P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C54E87" w:rsidRDefault="00C54E87" w:rsidP="00874355">
      <w:pPr>
        <w:tabs>
          <w:tab w:val="left" w:pos="3402"/>
          <w:tab w:val="left" w:pos="4536"/>
          <w:tab w:val="left" w:pos="5670"/>
          <w:tab w:val="left" w:pos="6804"/>
          <w:tab w:val="left" w:pos="7938"/>
        </w:tabs>
        <w:spacing w:after="0"/>
        <w:rPr>
          <w:rFonts w:ascii="Times New Roman" w:hAnsi="Times New Roman"/>
          <w:b/>
          <w:sz w:val="28"/>
        </w:rPr>
      </w:pPr>
    </w:p>
    <w:p w:rsidR="00510AF3" w:rsidRPr="00C54E87" w:rsidRDefault="00510AF3" w:rsidP="00874355">
      <w:pPr>
        <w:tabs>
          <w:tab w:val="left" w:pos="3402"/>
          <w:tab w:val="left" w:pos="4536"/>
          <w:tab w:val="left" w:pos="5670"/>
          <w:tab w:val="left" w:pos="6804"/>
          <w:tab w:val="left" w:pos="7938"/>
        </w:tabs>
        <w:spacing w:after="0"/>
        <w:rPr>
          <w:rFonts w:ascii="Times New Roman" w:hAnsi="Times New Roman"/>
          <w:b/>
          <w:sz w:val="28"/>
        </w:rPr>
      </w:pPr>
    </w:p>
    <w:p w:rsidR="00874355" w:rsidRPr="00C54E87" w:rsidRDefault="00874355" w:rsidP="00874355">
      <w:pPr>
        <w:tabs>
          <w:tab w:val="left" w:pos="3402"/>
          <w:tab w:val="left" w:pos="4536"/>
          <w:tab w:val="left" w:pos="5670"/>
          <w:tab w:val="left" w:pos="6804"/>
          <w:tab w:val="left" w:pos="7938"/>
        </w:tabs>
        <w:spacing w:after="0"/>
        <w:rPr>
          <w:rFonts w:ascii="Times New Roman" w:hAnsi="Times New Roman"/>
          <w:b/>
          <w:sz w:val="28"/>
        </w:rPr>
      </w:pPr>
      <w:r w:rsidRPr="00C54E87">
        <w:rPr>
          <w:rFonts w:ascii="Times New Roman" w:hAnsi="Times New Roman"/>
          <w:b/>
          <w:sz w:val="28"/>
        </w:rPr>
        <w:lastRenderedPageBreak/>
        <w:t>Criterion – IV</w:t>
      </w:r>
    </w:p>
    <w:p w:rsidR="005613F9" w:rsidRPr="00C54E87" w:rsidRDefault="00904A67" w:rsidP="003B10A7">
      <w:pPr>
        <w:tabs>
          <w:tab w:val="left" w:pos="2268"/>
          <w:tab w:val="left" w:pos="3402"/>
          <w:tab w:val="left" w:pos="4536"/>
          <w:tab w:val="left" w:pos="5670"/>
          <w:tab w:val="left" w:pos="6804"/>
          <w:tab w:val="left" w:pos="7545"/>
          <w:tab w:val="left" w:pos="7938"/>
        </w:tabs>
        <w:rPr>
          <w:rFonts w:ascii="Times New Roman" w:hAnsi="Times New Roman"/>
          <w:b/>
          <w:sz w:val="28"/>
          <w:szCs w:val="24"/>
        </w:rPr>
      </w:pPr>
      <w:r w:rsidRPr="00C54E87">
        <w:rPr>
          <w:rFonts w:ascii="Times New Roman" w:hAnsi="Times New Roman"/>
          <w:b/>
          <w:sz w:val="28"/>
          <w:szCs w:val="24"/>
        </w:rPr>
        <w:t>4</w:t>
      </w:r>
      <w:r w:rsidR="00F45A81" w:rsidRPr="00C54E87">
        <w:rPr>
          <w:rFonts w:ascii="Times New Roman" w:hAnsi="Times New Roman"/>
          <w:b/>
          <w:sz w:val="28"/>
          <w:szCs w:val="24"/>
        </w:rPr>
        <w:t>.</w:t>
      </w:r>
      <w:r w:rsidR="00F47E59" w:rsidRPr="00C54E87">
        <w:rPr>
          <w:rFonts w:ascii="Times New Roman" w:hAnsi="Times New Roman"/>
          <w:b/>
          <w:sz w:val="28"/>
          <w:szCs w:val="24"/>
        </w:rPr>
        <w:t xml:space="preserve"> </w:t>
      </w:r>
      <w:r w:rsidR="00BE66BD" w:rsidRPr="00C54E87">
        <w:rPr>
          <w:rFonts w:ascii="Times New Roman" w:hAnsi="Times New Roman"/>
          <w:b/>
          <w:sz w:val="28"/>
          <w:szCs w:val="24"/>
        </w:rPr>
        <w:t xml:space="preserve">Infrastructure and Learning </w:t>
      </w:r>
      <w:r w:rsidR="005613F9" w:rsidRPr="00C54E87">
        <w:rPr>
          <w:rFonts w:ascii="Times New Roman" w:hAnsi="Times New Roman"/>
          <w:b/>
          <w:sz w:val="28"/>
          <w:szCs w:val="24"/>
        </w:rPr>
        <w:t>Resources</w:t>
      </w:r>
    </w:p>
    <w:p w:rsidR="005613F9" w:rsidRPr="00C54E87" w:rsidRDefault="00904A67" w:rsidP="003B10A7">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4</w:t>
      </w:r>
      <w:r w:rsidR="00974F40" w:rsidRPr="00C54E87">
        <w:rPr>
          <w:rFonts w:ascii="Times New Roman" w:hAnsi="Times New Roman"/>
        </w:rPr>
        <w:t xml:space="preserve">.1 </w:t>
      </w:r>
      <w:r w:rsidR="0094192C" w:rsidRPr="00C54E87">
        <w:rPr>
          <w:rFonts w:ascii="Times New Roman" w:hAnsi="Times New Roman"/>
        </w:rPr>
        <w:t>Details of i</w:t>
      </w:r>
      <w:r w:rsidR="005613F9" w:rsidRPr="00C54E87">
        <w:rPr>
          <w:rFonts w:ascii="Times New Roman" w:hAnsi="Times New Roman"/>
        </w:rPr>
        <w:t>ncrease in infrastructure facilities</w:t>
      </w:r>
      <w:r w:rsidR="00F05370" w:rsidRPr="00C54E87">
        <w:rPr>
          <w:rFonts w:ascii="Times New Roman" w:hAnsi="Times New Roman"/>
        </w:rPr>
        <w:t>:</w:t>
      </w:r>
    </w:p>
    <w:tbl>
      <w:tblPr>
        <w:tblW w:w="9864"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57"/>
        <w:gridCol w:w="1534"/>
        <w:gridCol w:w="1805"/>
        <w:gridCol w:w="1210"/>
        <w:gridCol w:w="1758"/>
      </w:tblGrid>
      <w:tr w:rsidR="00E31D9D" w:rsidRPr="00C54E87" w:rsidTr="00082C28">
        <w:trPr>
          <w:trHeight w:val="313"/>
        </w:trPr>
        <w:tc>
          <w:tcPr>
            <w:tcW w:w="3557" w:type="dxa"/>
          </w:tcPr>
          <w:p w:rsidR="00E31D9D" w:rsidRPr="00C54E87" w:rsidRDefault="00E31D9D" w:rsidP="00082C28">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C54E87">
              <w:rPr>
                <w:rFonts w:ascii="Times New Roman" w:hAnsi="Times New Roman"/>
              </w:rPr>
              <w:t>Facilities</w:t>
            </w:r>
          </w:p>
        </w:tc>
        <w:tc>
          <w:tcPr>
            <w:tcW w:w="1534" w:type="dxa"/>
          </w:tcPr>
          <w:p w:rsidR="00E31D9D" w:rsidRPr="00C54E87" w:rsidRDefault="00E31D9D" w:rsidP="00082C2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Existing</w:t>
            </w:r>
          </w:p>
        </w:tc>
        <w:tc>
          <w:tcPr>
            <w:tcW w:w="1805" w:type="dxa"/>
          </w:tcPr>
          <w:p w:rsidR="00E31D9D" w:rsidRPr="00C54E87" w:rsidRDefault="00E31D9D" w:rsidP="00082C2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 xml:space="preserve">Newly </w:t>
            </w:r>
            <w:r w:rsidR="00497053" w:rsidRPr="00C54E87">
              <w:rPr>
                <w:rFonts w:ascii="Times New Roman" w:hAnsi="Times New Roman"/>
              </w:rPr>
              <w:t>created</w:t>
            </w:r>
          </w:p>
        </w:tc>
        <w:tc>
          <w:tcPr>
            <w:tcW w:w="1210" w:type="dxa"/>
          </w:tcPr>
          <w:p w:rsidR="00E31D9D" w:rsidRPr="00C54E87" w:rsidRDefault="00E31D9D" w:rsidP="00082C2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Sour</w:t>
            </w:r>
            <w:r w:rsidR="00497053" w:rsidRPr="00C54E87">
              <w:rPr>
                <w:rFonts w:ascii="Times New Roman" w:hAnsi="Times New Roman"/>
              </w:rPr>
              <w:t>ce of Fund</w:t>
            </w:r>
          </w:p>
        </w:tc>
        <w:tc>
          <w:tcPr>
            <w:tcW w:w="1758" w:type="dxa"/>
          </w:tcPr>
          <w:p w:rsidR="00E31D9D" w:rsidRPr="00C54E87" w:rsidRDefault="00E31D9D" w:rsidP="00082C2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Total</w:t>
            </w:r>
          </w:p>
        </w:tc>
      </w:tr>
      <w:tr w:rsidR="00F42AFA" w:rsidRPr="00C54E87" w:rsidTr="00082C28">
        <w:trPr>
          <w:trHeight w:val="212"/>
        </w:trPr>
        <w:tc>
          <w:tcPr>
            <w:tcW w:w="3557" w:type="dxa"/>
          </w:tcPr>
          <w:p w:rsidR="00F42AFA" w:rsidRPr="00C54E87" w:rsidRDefault="00F42AFA" w:rsidP="00082C28">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C54E87">
              <w:rPr>
                <w:rFonts w:ascii="Times New Roman" w:hAnsi="Times New Roman"/>
              </w:rPr>
              <w:t>Campus area</w:t>
            </w:r>
          </w:p>
        </w:tc>
        <w:tc>
          <w:tcPr>
            <w:tcW w:w="1534" w:type="dxa"/>
          </w:tcPr>
          <w:p w:rsidR="00F42AFA" w:rsidRPr="00C54E87" w:rsidRDefault="00F42AFA" w:rsidP="00082C2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44,524 m</w:t>
            </w:r>
            <w:r w:rsidRPr="00C54E87">
              <w:rPr>
                <w:rFonts w:ascii="Times New Roman" w:hAnsi="Times New Roman"/>
                <w:vertAlign w:val="superscript"/>
              </w:rPr>
              <w:t>2</w:t>
            </w:r>
          </w:p>
        </w:tc>
        <w:tc>
          <w:tcPr>
            <w:tcW w:w="1805" w:type="dxa"/>
          </w:tcPr>
          <w:p w:rsidR="00F42AFA" w:rsidRPr="00C54E87" w:rsidRDefault="00F42AFA" w:rsidP="00082C2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396</w:t>
            </w:r>
            <w:r w:rsidR="00082C28">
              <w:rPr>
                <w:rFonts w:ascii="Times New Roman" w:hAnsi="Times New Roman"/>
              </w:rPr>
              <w:t xml:space="preserve"> </w:t>
            </w:r>
            <w:r w:rsidR="00E217E4" w:rsidRPr="00C54E87">
              <w:rPr>
                <w:rFonts w:ascii="Times New Roman" w:hAnsi="Times New Roman"/>
              </w:rPr>
              <w:t xml:space="preserve"> m</w:t>
            </w:r>
            <w:r w:rsidR="00E217E4" w:rsidRPr="00C54E87">
              <w:rPr>
                <w:rFonts w:ascii="Times New Roman" w:hAnsi="Times New Roman"/>
                <w:vertAlign w:val="superscript"/>
              </w:rPr>
              <w:t>2</w:t>
            </w:r>
          </w:p>
        </w:tc>
        <w:tc>
          <w:tcPr>
            <w:tcW w:w="1210" w:type="dxa"/>
            <w:vMerge w:val="restart"/>
          </w:tcPr>
          <w:p w:rsidR="00F42AFA" w:rsidRPr="00C54E87" w:rsidRDefault="00F42AFA" w:rsidP="00082C2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p>
          <w:p w:rsidR="00F42AFA" w:rsidRPr="00C54E87" w:rsidRDefault="00F42AFA" w:rsidP="00082C2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p>
          <w:p w:rsidR="00F42AFA" w:rsidRPr="00C54E87" w:rsidRDefault="00F42AFA" w:rsidP="00082C2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p>
          <w:p w:rsidR="00F42AFA" w:rsidRPr="00C54E87" w:rsidRDefault="00F42AFA" w:rsidP="00082C2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p>
          <w:p w:rsidR="00F42AFA" w:rsidRPr="00C54E87" w:rsidRDefault="00F42AFA" w:rsidP="00082C2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p>
          <w:p w:rsidR="00F42AFA" w:rsidRPr="00C54E87" w:rsidRDefault="00F42AFA" w:rsidP="00082C2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Self Finance</w:t>
            </w:r>
          </w:p>
        </w:tc>
        <w:tc>
          <w:tcPr>
            <w:tcW w:w="1758" w:type="dxa"/>
          </w:tcPr>
          <w:p w:rsidR="00E217E4" w:rsidRPr="00C54E87" w:rsidRDefault="00F42AFA" w:rsidP="00082C28">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44,920</w:t>
            </w:r>
            <w:r w:rsidR="00082C28">
              <w:rPr>
                <w:rFonts w:ascii="Times New Roman" w:hAnsi="Times New Roman"/>
              </w:rPr>
              <w:t xml:space="preserve"> </w:t>
            </w:r>
            <w:r w:rsidR="00E217E4" w:rsidRPr="00C54E87">
              <w:rPr>
                <w:rFonts w:ascii="Times New Roman" w:hAnsi="Times New Roman"/>
              </w:rPr>
              <w:t>m</w:t>
            </w:r>
            <w:r w:rsidR="00E217E4" w:rsidRPr="00C54E87">
              <w:rPr>
                <w:rFonts w:ascii="Times New Roman" w:hAnsi="Times New Roman"/>
                <w:vertAlign w:val="superscript"/>
              </w:rPr>
              <w:t>2</w:t>
            </w:r>
          </w:p>
        </w:tc>
      </w:tr>
      <w:tr w:rsidR="00F42AFA" w:rsidRPr="00C54E87" w:rsidTr="00082C28">
        <w:trPr>
          <w:trHeight w:val="157"/>
        </w:trPr>
        <w:tc>
          <w:tcPr>
            <w:tcW w:w="3557" w:type="dxa"/>
          </w:tcPr>
          <w:p w:rsidR="00F42AFA" w:rsidRPr="00C54E87" w:rsidRDefault="00F42AFA" w:rsidP="00082C28">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C54E87">
              <w:rPr>
                <w:rFonts w:ascii="Times New Roman" w:hAnsi="Times New Roman"/>
              </w:rPr>
              <w:t>Class rooms</w:t>
            </w:r>
          </w:p>
        </w:tc>
        <w:tc>
          <w:tcPr>
            <w:tcW w:w="1534" w:type="dxa"/>
          </w:tcPr>
          <w:p w:rsidR="00F42AFA" w:rsidRPr="00C54E87" w:rsidRDefault="00F42AFA" w:rsidP="00082C28">
            <w:pPr>
              <w:spacing w:line="240" w:lineRule="auto"/>
              <w:jc w:val="center"/>
              <w:rPr>
                <w:rFonts w:ascii="Times New Roman" w:hAnsi="Times New Roman"/>
              </w:rPr>
            </w:pPr>
            <w:r w:rsidRPr="00C54E87">
              <w:rPr>
                <w:rFonts w:ascii="Times New Roman" w:hAnsi="Times New Roman"/>
              </w:rPr>
              <w:t>82</w:t>
            </w:r>
          </w:p>
        </w:tc>
        <w:tc>
          <w:tcPr>
            <w:tcW w:w="1805" w:type="dxa"/>
          </w:tcPr>
          <w:p w:rsidR="00F42AFA" w:rsidRPr="00C54E87" w:rsidRDefault="00F42AFA" w:rsidP="00082C28">
            <w:pPr>
              <w:spacing w:line="240" w:lineRule="auto"/>
              <w:jc w:val="center"/>
              <w:rPr>
                <w:rFonts w:ascii="Times New Roman" w:hAnsi="Times New Roman"/>
              </w:rPr>
            </w:pPr>
            <w:r w:rsidRPr="00C54E87">
              <w:rPr>
                <w:rFonts w:ascii="Times New Roman" w:hAnsi="Times New Roman"/>
              </w:rPr>
              <w:t>03</w:t>
            </w:r>
          </w:p>
        </w:tc>
        <w:tc>
          <w:tcPr>
            <w:tcW w:w="1210" w:type="dxa"/>
            <w:vMerge/>
          </w:tcPr>
          <w:p w:rsidR="00F42AFA" w:rsidRPr="00C54E87" w:rsidRDefault="00F42AFA" w:rsidP="00082C28">
            <w:pPr>
              <w:spacing w:line="240" w:lineRule="auto"/>
              <w:jc w:val="center"/>
              <w:rPr>
                <w:rFonts w:ascii="Times New Roman" w:hAnsi="Times New Roman"/>
              </w:rPr>
            </w:pPr>
          </w:p>
        </w:tc>
        <w:tc>
          <w:tcPr>
            <w:tcW w:w="1758" w:type="dxa"/>
          </w:tcPr>
          <w:p w:rsidR="00F42AFA" w:rsidRPr="00C54E87" w:rsidRDefault="00F42AFA" w:rsidP="00082C28">
            <w:pPr>
              <w:spacing w:line="240" w:lineRule="auto"/>
              <w:jc w:val="center"/>
              <w:rPr>
                <w:rFonts w:ascii="Times New Roman" w:hAnsi="Times New Roman"/>
              </w:rPr>
            </w:pPr>
            <w:r w:rsidRPr="00C54E87">
              <w:rPr>
                <w:rFonts w:ascii="Times New Roman" w:hAnsi="Times New Roman"/>
              </w:rPr>
              <w:t>85</w:t>
            </w:r>
          </w:p>
        </w:tc>
      </w:tr>
      <w:tr w:rsidR="00F42AFA" w:rsidRPr="00C54E87" w:rsidTr="00082C28">
        <w:trPr>
          <w:trHeight w:val="395"/>
        </w:trPr>
        <w:tc>
          <w:tcPr>
            <w:tcW w:w="3557" w:type="dxa"/>
          </w:tcPr>
          <w:p w:rsidR="00F42AFA" w:rsidRPr="00C54E87" w:rsidRDefault="00F42AFA" w:rsidP="00082C28">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C54E87">
              <w:rPr>
                <w:rFonts w:ascii="Times New Roman" w:hAnsi="Times New Roman"/>
              </w:rPr>
              <w:t>Laboratories</w:t>
            </w:r>
          </w:p>
        </w:tc>
        <w:tc>
          <w:tcPr>
            <w:tcW w:w="1534" w:type="dxa"/>
          </w:tcPr>
          <w:p w:rsidR="00F42AFA" w:rsidRPr="00C54E87" w:rsidRDefault="00F42AFA" w:rsidP="00082C28">
            <w:pPr>
              <w:spacing w:line="240" w:lineRule="auto"/>
              <w:jc w:val="center"/>
              <w:rPr>
                <w:rFonts w:ascii="Times New Roman" w:hAnsi="Times New Roman"/>
              </w:rPr>
            </w:pPr>
            <w:r w:rsidRPr="00C54E87">
              <w:rPr>
                <w:rFonts w:ascii="Times New Roman" w:hAnsi="Times New Roman"/>
              </w:rPr>
              <w:t>122</w:t>
            </w:r>
          </w:p>
        </w:tc>
        <w:tc>
          <w:tcPr>
            <w:tcW w:w="1805" w:type="dxa"/>
          </w:tcPr>
          <w:p w:rsidR="00F42AFA" w:rsidRPr="00C54E87" w:rsidRDefault="00F42AFA" w:rsidP="00082C28">
            <w:pPr>
              <w:spacing w:line="240" w:lineRule="auto"/>
              <w:jc w:val="center"/>
              <w:rPr>
                <w:rFonts w:ascii="Times New Roman" w:hAnsi="Times New Roman"/>
              </w:rPr>
            </w:pPr>
            <w:r w:rsidRPr="00C54E87">
              <w:rPr>
                <w:rFonts w:ascii="Times New Roman" w:hAnsi="Times New Roman"/>
              </w:rPr>
              <w:t>03</w:t>
            </w:r>
          </w:p>
        </w:tc>
        <w:tc>
          <w:tcPr>
            <w:tcW w:w="1210" w:type="dxa"/>
            <w:vMerge/>
          </w:tcPr>
          <w:p w:rsidR="00F42AFA" w:rsidRPr="00C54E87" w:rsidRDefault="00F42AFA" w:rsidP="00082C28">
            <w:pPr>
              <w:spacing w:line="240" w:lineRule="auto"/>
              <w:jc w:val="center"/>
              <w:rPr>
                <w:rFonts w:ascii="Times New Roman" w:hAnsi="Times New Roman"/>
              </w:rPr>
            </w:pPr>
          </w:p>
        </w:tc>
        <w:tc>
          <w:tcPr>
            <w:tcW w:w="1758" w:type="dxa"/>
          </w:tcPr>
          <w:p w:rsidR="00F42AFA" w:rsidRPr="00C54E87" w:rsidRDefault="00F42AFA" w:rsidP="00082C28">
            <w:pPr>
              <w:spacing w:line="240" w:lineRule="auto"/>
              <w:jc w:val="center"/>
              <w:rPr>
                <w:rFonts w:ascii="Times New Roman" w:hAnsi="Times New Roman"/>
              </w:rPr>
            </w:pPr>
            <w:r w:rsidRPr="00C54E87">
              <w:rPr>
                <w:rFonts w:ascii="Times New Roman" w:hAnsi="Times New Roman"/>
              </w:rPr>
              <w:t>125</w:t>
            </w:r>
          </w:p>
        </w:tc>
      </w:tr>
      <w:tr w:rsidR="00F42AFA" w:rsidRPr="00C54E87" w:rsidTr="00082C28">
        <w:trPr>
          <w:trHeight w:val="296"/>
        </w:trPr>
        <w:tc>
          <w:tcPr>
            <w:tcW w:w="3557" w:type="dxa"/>
          </w:tcPr>
          <w:p w:rsidR="00F42AFA" w:rsidRPr="00C54E87" w:rsidRDefault="00F42AFA" w:rsidP="00082C28">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C54E87">
              <w:rPr>
                <w:rFonts w:ascii="Times New Roman" w:hAnsi="Times New Roman"/>
              </w:rPr>
              <w:t>Seminar Halls</w:t>
            </w:r>
          </w:p>
        </w:tc>
        <w:tc>
          <w:tcPr>
            <w:tcW w:w="1534" w:type="dxa"/>
          </w:tcPr>
          <w:p w:rsidR="00F42AFA" w:rsidRPr="00C54E87" w:rsidRDefault="00F42AFA" w:rsidP="00082C28">
            <w:pPr>
              <w:spacing w:line="240" w:lineRule="auto"/>
              <w:jc w:val="center"/>
              <w:rPr>
                <w:rFonts w:ascii="Times New Roman" w:hAnsi="Times New Roman"/>
              </w:rPr>
            </w:pPr>
            <w:r w:rsidRPr="00C54E87">
              <w:rPr>
                <w:rFonts w:ascii="Times New Roman" w:hAnsi="Times New Roman"/>
              </w:rPr>
              <w:t>10</w:t>
            </w:r>
          </w:p>
        </w:tc>
        <w:tc>
          <w:tcPr>
            <w:tcW w:w="1805" w:type="dxa"/>
          </w:tcPr>
          <w:p w:rsidR="00F42AFA" w:rsidRPr="00C54E87" w:rsidRDefault="00F42AFA" w:rsidP="00082C28">
            <w:pPr>
              <w:spacing w:line="240" w:lineRule="auto"/>
              <w:jc w:val="center"/>
              <w:rPr>
                <w:rFonts w:ascii="Times New Roman" w:hAnsi="Times New Roman"/>
              </w:rPr>
            </w:pPr>
            <w:r w:rsidRPr="00C54E87">
              <w:rPr>
                <w:rFonts w:ascii="Times New Roman" w:hAnsi="Times New Roman"/>
              </w:rPr>
              <w:t>--</w:t>
            </w:r>
          </w:p>
        </w:tc>
        <w:tc>
          <w:tcPr>
            <w:tcW w:w="1210" w:type="dxa"/>
            <w:vMerge/>
          </w:tcPr>
          <w:p w:rsidR="00F42AFA" w:rsidRPr="00C54E87" w:rsidRDefault="00F42AFA" w:rsidP="00082C28">
            <w:pPr>
              <w:spacing w:line="240" w:lineRule="auto"/>
              <w:jc w:val="center"/>
              <w:rPr>
                <w:rFonts w:ascii="Times New Roman" w:hAnsi="Times New Roman"/>
              </w:rPr>
            </w:pPr>
          </w:p>
        </w:tc>
        <w:tc>
          <w:tcPr>
            <w:tcW w:w="1758" w:type="dxa"/>
          </w:tcPr>
          <w:p w:rsidR="00F42AFA" w:rsidRPr="00C54E87" w:rsidRDefault="00F42AFA" w:rsidP="00082C28">
            <w:pPr>
              <w:spacing w:line="240" w:lineRule="auto"/>
              <w:jc w:val="center"/>
              <w:rPr>
                <w:rFonts w:ascii="Times New Roman" w:hAnsi="Times New Roman"/>
              </w:rPr>
            </w:pPr>
            <w:r w:rsidRPr="00C54E87">
              <w:rPr>
                <w:rFonts w:ascii="Times New Roman" w:hAnsi="Times New Roman"/>
              </w:rPr>
              <w:t>10</w:t>
            </w:r>
          </w:p>
        </w:tc>
      </w:tr>
      <w:tr w:rsidR="00F42AFA" w:rsidRPr="00C54E87" w:rsidTr="00082C28">
        <w:trPr>
          <w:trHeight w:val="207"/>
        </w:trPr>
        <w:tc>
          <w:tcPr>
            <w:tcW w:w="3557" w:type="dxa"/>
          </w:tcPr>
          <w:p w:rsidR="00F42AFA" w:rsidRPr="00C54E87" w:rsidRDefault="00F42AFA" w:rsidP="00082C28">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C54E87">
              <w:rPr>
                <w:rFonts w:ascii="Times New Roman" w:hAnsi="Times New Roman"/>
                <w:sz w:val="24"/>
                <w:szCs w:val="24"/>
              </w:rPr>
              <w:t xml:space="preserve">No. of equipments purchased (≥ 1 </w:t>
            </w:r>
            <w:proofErr w:type="spellStart"/>
            <w:r w:rsidRPr="00C54E87">
              <w:rPr>
                <w:rFonts w:ascii="Times New Roman" w:hAnsi="Times New Roman"/>
                <w:sz w:val="24"/>
                <w:szCs w:val="24"/>
              </w:rPr>
              <w:t>lakh</w:t>
            </w:r>
            <w:proofErr w:type="spellEnd"/>
            <w:proofErr w:type="gramStart"/>
            <w:r w:rsidRPr="00C54E87">
              <w:rPr>
                <w:rFonts w:ascii="Times New Roman" w:hAnsi="Times New Roman"/>
                <w:sz w:val="24"/>
                <w:szCs w:val="24"/>
              </w:rPr>
              <w:t>)  during</w:t>
            </w:r>
            <w:proofErr w:type="gramEnd"/>
            <w:r w:rsidRPr="00C54E87">
              <w:rPr>
                <w:rFonts w:ascii="Times New Roman" w:hAnsi="Times New Roman"/>
                <w:sz w:val="24"/>
                <w:szCs w:val="24"/>
              </w:rPr>
              <w:t xml:space="preserve"> the current year.</w:t>
            </w:r>
          </w:p>
        </w:tc>
        <w:tc>
          <w:tcPr>
            <w:tcW w:w="1534" w:type="dxa"/>
          </w:tcPr>
          <w:p w:rsidR="00F42AFA" w:rsidRPr="00C54E87" w:rsidRDefault="00F42AFA" w:rsidP="00082C28">
            <w:pPr>
              <w:spacing w:line="240" w:lineRule="auto"/>
              <w:jc w:val="center"/>
              <w:rPr>
                <w:rFonts w:ascii="Times New Roman" w:hAnsi="Times New Roman"/>
              </w:rPr>
            </w:pPr>
            <w:r w:rsidRPr="00C54E87">
              <w:rPr>
                <w:rFonts w:ascii="Times New Roman" w:hAnsi="Times New Roman"/>
              </w:rPr>
              <w:t>25</w:t>
            </w:r>
          </w:p>
        </w:tc>
        <w:tc>
          <w:tcPr>
            <w:tcW w:w="1805" w:type="dxa"/>
          </w:tcPr>
          <w:p w:rsidR="00F42AFA" w:rsidRPr="00C54E87" w:rsidRDefault="00F42AFA" w:rsidP="00082C28">
            <w:pPr>
              <w:spacing w:line="240" w:lineRule="auto"/>
              <w:jc w:val="center"/>
              <w:rPr>
                <w:rFonts w:ascii="Times New Roman" w:hAnsi="Times New Roman"/>
              </w:rPr>
            </w:pPr>
            <w:r w:rsidRPr="00C54E87">
              <w:rPr>
                <w:rFonts w:ascii="Times New Roman" w:hAnsi="Times New Roman"/>
              </w:rPr>
              <w:t>08</w:t>
            </w:r>
          </w:p>
        </w:tc>
        <w:tc>
          <w:tcPr>
            <w:tcW w:w="1210" w:type="dxa"/>
            <w:vMerge/>
          </w:tcPr>
          <w:p w:rsidR="00F42AFA" w:rsidRPr="00C54E87" w:rsidRDefault="00F42AFA" w:rsidP="00082C28">
            <w:pPr>
              <w:spacing w:line="240" w:lineRule="auto"/>
              <w:jc w:val="center"/>
              <w:rPr>
                <w:rFonts w:ascii="Times New Roman" w:hAnsi="Times New Roman"/>
              </w:rPr>
            </w:pPr>
          </w:p>
        </w:tc>
        <w:tc>
          <w:tcPr>
            <w:tcW w:w="1758" w:type="dxa"/>
          </w:tcPr>
          <w:p w:rsidR="00F42AFA" w:rsidRPr="00C54E87" w:rsidRDefault="00F42AFA" w:rsidP="00082C28">
            <w:pPr>
              <w:spacing w:line="240" w:lineRule="auto"/>
              <w:jc w:val="center"/>
              <w:rPr>
                <w:rFonts w:ascii="Times New Roman" w:hAnsi="Times New Roman"/>
              </w:rPr>
            </w:pPr>
            <w:r w:rsidRPr="00C54E87">
              <w:rPr>
                <w:rFonts w:ascii="Times New Roman" w:hAnsi="Times New Roman"/>
              </w:rPr>
              <w:t>33</w:t>
            </w:r>
          </w:p>
        </w:tc>
      </w:tr>
      <w:tr w:rsidR="00F42AFA" w:rsidRPr="00C54E87" w:rsidTr="00082C28">
        <w:trPr>
          <w:trHeight w:val="338"/>
        </w:trPr>
        <w:tc>
          <w:tcPr>
            <w:tcW w:w="3557" w:type="dxa"/>
          </w:tcPr>
          <w:p w:rsidR="00F42AFA" w:rsidRPr="00C54E87" w:rsidRDefault="00F42AFA" w:rsidP="00082C28">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C54E87">
              <w:rPr>
                <w:rFonts w:ascii="Times New Roman" w:hAnsi="Times New Roman"/>
                <w:sz w:val="24"/>
                <w:szCs w:val="24"/>
              </w:rPr>
              <w:t xml:space="preserve">Value of the equipment purchased during the year (Rs. in </w:t>
            </w:r>
            <w:proofErr w:type="spellStart"/>
            <w:r w:rsidRPr="00C54E87">
              <w:rPr>
                <w:rFonts w:ascii="Times New Roman" w:hAnsi="Times New Roman"/>
                <w:sz w:val="24"/>
                <w:szCs w:val="24"/>
              </w:rPr>
              <w:t>Lakhs</w:t>
            </w:r>
            <w:proofErr w:type="spellEnd"/>
            <w:r w:rsidRPr="00C54E87">
              <w:rPr>
                <w:rFonts w:ascii="Times New Roman" w:hAnsi="Times New Roman"/>
                <w:sz w:val="24"/>
                <w:szCs w:val="24"/>
              </w:rPr>
              <w:t>)</w:t>
            </w:r>
          </w:p>
        </w:tc>
        <w:tc>
          <w:tcPr>
            <w:tcW w:w="1534" w:type="dxa"/>
          </w:tcPr>
          <w:p w:rsidR="00F42AFA" w:rsidRPr="00C54E87" w:rsidRDefault="00F42AFA" w:rsidP="00082C28">
            <w:pPr>
              <w:spacing w:line="240" w:lineRule="auto"/>
              <w:jc w:val="center"/>
              <w:rPr>
                <w:rFonts w:ascii="Times New Roman" w:hAnsi="Times New Roman"/>
              </w:rPr>
            </w:pPr>
            <w:r w:rsidRPr="00C54E87">
              <w:rPr>
                <w:rFonts w:ascii="Times New Roman" w:hAnsi="Times New Roman"/>
              </w:rPr>
              <w:t xml:space="preserve">760 </w:t>
            </w:r>
          </w:p>
        </w:tc>
        <w:tc>
          <w:tcPr>
            <w:tcW w:w="1805" w:type="dxa"/>
          </w:tcPr>
          <w:p w:rsidR="00F42AFA" w:rsidRPr="00C54E87" w:rsidRDefault="00F42AFA" w:rsidP="00082C28">
            <w:pPr>
              <w:spacing w:line="240" w:lineRule="auto"/>
              <w:jc w:val="center"/>
              <w:rPr>
                <w:rFonts w:ascii="Times New Roman" w:hAnsi="Times New Roman"/>
              </w:rPr>
            </w:pPr>
            <w:r w:rsidRPr="00C54E87">
              <w:rPr>
                <w:rFonts w:ascii="Times New Roman" w:hAnsi="Times New Roman"/>
              </w:rPr>
              <w:t>43</w:t>
            </w:r>
          </w:p>
        </w:tc>
        <w:tc>
          <w:tcPr>
            <w:tcW w:w="1210" w:type="dxa"/>
            <w:vMerge/>
          </w:tcPr>
          <w:p w:rsidR="00F42AFA" w:rsidRPr="00C54E87" w:rsidRDefault="00F42AFA" w:rsidP="00082C28">
            <w:pPr>
              <w:spacing w:line="240" w:lineRule="auto"/>
              <w:jc w:val="center"/>
              <w:rPr>
                <w:rFonts w:ascii="Times New Roman" w:hAnsi="Times New Roman"/>
              </w:rPr>
            </w:pPr>
          </w:p>
        </w:tc>
        <w:tc>
          <w:tcPr>
            <w:tcW w:w="1758" w:type="dxa"/>
          </w:tcPr>
          <w:p w:rsidR="00F42AFA" w:rsidRPr="00C54E87" w:rsidRDefault="00F42AFA" w:rsidP="00082C28">
            <w:pPr>
              <w:spacing w:line="240" w:lineRule="auto"/>
              <w:jc w:val="center"/>
              <w:rPr>
                <w:rFonts w:ascii="Times New Roman" w:hAnsi="Times New Roman"/>
              </w:rPr>
            </w:pPr>
            <w:r w:rsidRPr="00C54E87">
              <w:rPr>
                <w:rFonts w:ascii="Times New Roman" w:hAnsi="Times New Roman"/>
              </w:rPr>
              <w:t>803</w:t>
            </w:r>
          </w:p>
        </w:tc>
      </w:tr>
      <w:tr w:rsidR="00F42AFA" w:rsidRPr="00C54E87" w:rsidTr="00082C28">
        <w:trPr>
          <w:trHeight w:val="224"/>
        </w:trPr>
        <w:tc>
          <w:tcPr>
            <w:tcW w:w="3557" w:type="dxa"/>
          </w:tcPr>
          <w:p w:rsidR="00F42AFA" w:rsidRPr="00C54E87" w:rsidRDefault="00F42AFA" w:rsidP="00082C28">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C54E87">
              <w:rPr>
                <w:rFonts w:ascii="Times New Roman" w:hAnsi="Times New Roman"/>
                <w:sz w:val="24"/>
                <w:szCs w:val="24"/>
              </w:rPr>
              <w:t>Others</w:t>
            </w:r>
          </w:p>
        </w:tc>
        <w:tc>
          <w:tcPr>
            <w:tcW w:w="1534" w:type="dxa"/>
          </w:tcPr>
          <w:p w:rsidR="00F42AFA" w:rsidRPr="00C54E87" w:rsidRDefault="00DC444D" w:rsidP="00082C28">
            <w:pPr>
              <w:spacing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F42AFA"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F42AFA" w:rsidRPr="00C54E87">
              <w:rPr>
                <w:rFonts w:ascii="Times New Roman" w:hAnsi="Times New Roman"/>
                <w:noProof/>
              </w:rPr>
              <w:t> </w:t>
            </w:r>
            <w:r w:rsidR="00F42AFA" w:rsidRPr="00C54E87">
              <w:rPr>
                <w:rFonts w:ascii="Times New Roman" w:hAnsi="Times New Roman"/>
                <w:noProof/>
              </w:rPr>
              <w:t> </w:t>
            </w:r>
            <w:r w:rsidR="00F42AFA" w:rsidRPr="00C54E87">
              <w:rPr>
                <w:rFonts w:ascii="Times New Roman" w:hAnsi="Times New Roman"/>
                <w:noProof/>
              </w:rPr>
              <w:t> </w:t>
            </w:r>
            <w:r w:rsidR="00F42AFA" w:rsidRPr="00C54E87">
              <w:rPr>
                <w:rFonts w:ascii="Times New Roman" w:hAnsi="Times New Roman"/>
                <w:noProof/>
              </w:rPr>
              <w:t> </w:t>
            </w:r>
            <w:r w:rsidR="00F42AFA" w:rsidRPr="00C54E87">
              <w:rPr>
                <w:rFonts w:ascii="Times New Roman" w:hAnsi="Times New Roman"/>
                <w:noProof/>
              </w:rPr>
              <w:t> </w:t>
            </w:r>
            <w:r w:rsidRPr="00C54E87">
              <w:rPr>
                <w:rFonts w:ascii="Times New Roman" w:hAnsi="Times New Roman"/>
              </w:rPr>
              <w:fldChar w:fldCharType="end"/>
            </w:r>
          </w:p>
        </w:tc>
        <w:tc>
          <w:tcPr>
            <w:tcW w:w="1805" w:type="dxa"/>
          </w:tcPr>
          <w:p w:rsidR="00F42AFA" w:rsidRPr="00C54E87" w:rsidRDefault="00DC444D" w:rsidP="00082C28">
            <w:pPr>
              <w:spacing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F42AFA"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F42AFA" w:rsidRPr="00C54E87">
              <w:rPr>
                <w:rFonts w:ascii="Times New Roman" w:hAnsi="Times New Roman"/>
                <w:noProof/>
              </w:rPr>
              <w:t> </w:t>
            </w:r>
            <w:r w:rsidR="00F42AFA" w:rsidRPr="00C54E87">
              <w:rPr>
                <w:rFonts w:ascii="Times New Roman" w:hAnsi="Times New Roman"/>
                <w:noProof/>
              </w:rPr>
              <w:t> </w:t>
            </w:r>
            <w:r w:rsidR="00F42AFA" w:rsidRPr="00C54E87">
              <w:rPr>
                <w:rFonts w:ascii="Times New Roman" w:hAnsi="Times New Roman"/>
                <w:noProof/>
              </w:rPr>
              <w:t> </w:t>
            </w:r>
            <w:r w:rsidR="00F42AFA" w:rsidRPr="00C54E87">
              <w:rPr>
                <w:rFonts w:ascii="Times New Roman" w:hAnsi="Times New Roman"/>
                <w:noProof/>
              </w:rPr>
              <w:t> </w:t>
            </w:r>
            <w:r w:rsidR="00F42AFA" w:rsidRPr="00C54E87">
              <w:rPr>
                <w:rFonts w:ascii="Times New Roman" w:hAnsi="Times New Roman"/>
                <w:noProof/>
              </w:rPr>
              <w:t> </w:t>
            </w:r>
            <w:r w:rsidRPr="00C54E87">
              <w:rPr>
                <w:rFonts w:ascii="Times New Roman" w:hAnsi="Times New Roman"/>
              </w:rPr>
              <w:fldChar w:fldCharType="end"/>
            </w:r>
          </w:p>
        </w:tc>
        <w:tc>
          <w:tcPr>
            <w:tcW w:w="1210" w:type="dxa"/>
            <w:vMerge/>
          </w:tcPr>
          <w:p w:rsidR="00F42AFA" w:rsidRPr="00C54E87" w:rsidRDefault="00F42AFA" w:rsidP="00082C28">
            <w:pPr>
              <w:spacing w:line="240" w:lineRule="auto"/>
              <w:jc w:val="center"/>
              <w:rPr>
                <w:rFonts w:ascii="Times New Roman" w:hAnsi="Times New Roman"/>
              </w:rPr>
            </w:pPr>
          </w:p>
        </w:tc>
        <w:tc>
          <w:tcPr>
            <w:tcW w:w="1758" w:type="dxa"/>
          </w:tcPr>
          <w:p w:rsidR="00F42AFA" w:rsidRPr="00C54E87" w:rsidRDefault="00DC444D" w:rsidP="00082C28">
            <w:pPr>
              <w:spacing w:line="240" w:lineRule="auto"/>
              <w:jc w:val="center"/>
              <w:rPr>
                <w:rFonts w:ascii="Times New Roman" w:hAnsi="Times New Roman"/>
              </w:rPr>
            </w:pPr>
            <w:r w:rsidRPr="00C54E87">
              <w:rPr>
                <w:rFonts w:ascii="Times New Roman" w:hAnsi="Times New Roman"/>
              </w:rPr>
              <w:fldChar w:fldCharType="begin">
                <w:ffData>
                  <w:name w:val="Text2"/>
                  <w:enabled/>
                  <w:calcOnExit w:val="0"/>
                  <w:textInput/>
                </w:ffData>
              </w:fldChar>
            </w:r>
            <w:r w:rsidR="00F42AFA" w:rsidRPr="00C54E87">
              <w:rPr>
                <w:rFonts w:ascii="Times New Roman" w:hAnsi="Times New Roman"/>
              </w:rPr>
              <w:instrText xml:space="preserve"> FORMTEXT </w:instrText>
            </w:r>
            <w:r w:rsidRPr="00C54E87">
              <w:rPr>
                <w:rFonts w:ascii="Times New Roman" w:hAnsi="Times New Roman"/>
              </w:rPr>
            </w:r>
            <w:r w:rsidRPr="00C54E87">
              <w:rPr>
                <w:rFonts w:ascii="Times New Roman" w:hAnsi="Times New Roman"/>
              </w:rPr>
              <w:fldChar w:fldCharType="separate"/>
            </w:r>
            <w:r w:rsidR="00F42AFA" w:rsidRPr="00C54E87">
              <w:rPr>
                <w:rFonts w:ascii="Times New Roman" w:hAnsi="Times New Roman"/>
                <w:noProof/>
              </w:rPr>
              <w:t> </w:t>
            </w:r>
            <w:r w:rsidR="00F42AFA" w:rsidRPr="00C54E87">
              <w:rPr>
                <w:rFonts w:ascii="Times New Roman" w:hAnsi="Times New Roman"/>
                <w:noProof/>
              </w:rPr>
              <w:t> </w:t>
            </w:r>
            <w:r w:rsidR="00F42AFA" w:rsidRPr="00C54E87">
              <w:rPr>
                <w:rFonts w:ascii="Times New Roman" w:hAnsi="Times New Roman"/>
                <w:noProof/>
              </w:rPr>
              <w:t> </w:t>
            </w:r>
            <w:r w:rsidR="00F42AFA" w:rsidRPr="00C54E87">
              <w:rPr>
                <w:rFonts w:ascii="Times New Roman" w:hAnsi="Times New Roman"/>
                <w:noProof/>
              </w:rPr>
              <w:t> </w:t>
            </w:r>
            <w:r w:rsidR="00F42AFA" w:rsidRPr="00C54E87">
              <w:rPr>
                <w:rFonts w:ascii="Times New Roman" w:hAnsi="Times New Roman"/>
                <w:noProof/>
              </w:rPr>
              <w:t> </w:t>
            </w:r>
            <w:r w:rsidRPr="00C54E87">
              <w:rPr>
                <w:rFonts w:ascii="Times New Roman" w:hAnsi="Times New Roman"/>
              </w:rPr>
              <w:fldChar w:fldCharType="end"/>
            </w:r>
          </w:p>
        </w:tc>
      </w:tr>
    </w:tbl>
    <w:p w:rsidR="00C804E4" w:rsidRPr="00C54E87" w:rsidRDefault="00C804E4" w:rsidP="003F622E">
      <w:pPr>
        <w:tabs>
          <w:tab w:val="left" w:pos="2268"/>
          <w:tab w:val="left" w:pos="3402"/>
          <w:tab w:val="left" w:pos="4536"/>
          <w:tab w:val="left" w:pos="5670"/>
          <w:tab w:val="left" w:pos="6804"/>
          <w:tab w:val="left" w:pos="7545"/>
          <w:tab w:val="left" w:pos="7938"/>
        </w:tabs>
        <w:spacing w:after="0"/>
        <w:rPr>
          <w:rFonts w:ascii="Times New Roman" w:hAnsi="Times New Roman"/>
        </w:rPr>
      </w:pPr>
    </w:p>
    <w:p w:rsidR="003F622E" w:rsidRPr="00C54E87" w:rsidRDefault="00DC444D" w:rsidP="00D34587">
      <w:pPr>
        <w:tabs>
          <w:tab w:val="left" w:pos="2268"/>
          <w:tab w:val="left" w:pos="3402"/>
          <w:tab w:val="left" w:pos="4536"/>
          <w:tab w:val="left" w:pos="5670"/>
          <w:tab w:val="left" w:pos="6804"/>
          <w:tab w:val="left" w:pos="7545"/>
          <w:tab w:val="left" w:pos="7938"/>
        </w:tabs>
        <w:spacing w:after="0"/>
        <w:rPr>
          <w:rFonts w:ascii="Times New Roman" w:hAnsi="Times New Roman"/>
        </w:rPr>
      </w:pPr>
      <w:r w:rsidRPr="00DC444D">
        <w:rPr>
          <w:rFonts w:ascii="Times New Roman" w:hAnsi="Times New Roman"/>
          <w:noProof/>
        </w:rPr>
        <w:pict>
          <v:shape id="_x0000_s1187" type="#_x0000_t202" style="position:absolute;margin-left:273pt;margin-top:3.35pt;width:53.25pt;height:19.05pt;z-index:251565056">
            <v:textbox style="mso-next-textbox:#_x0000_s1187">
              <w:txbxContent>
                <w:p w:rsidR="009438C6" w:rsidRDefault="009438C6" w:rsidP="003F622E">
                  <w:r>
                    <w:t>YES</w:t>
                  </w:r>
                </w:p>
              </w:txbxContent>
            </v:textbox>
          </v:shape>
        </w:pict>
      </w:r>
      <w:r w:rsidR="00904A67" w:rsidRPr="00C54E87">
        <w:rPr>
          <w:rFonts w:ascii="Times New Roman" w:hAnsi="Times New Roman"/>
        </w:rPr>
        <w:t>4</w:t>
      </w:r>
      <w:r w:rsidR="00974F40" w:rsidRPr="00C54E87">
        <w:rPr>
          <w:rFonts w:ascii="Times New Roman" w:hAnsi="Times New Roman"/>
        </w:rPr>
        <w:t xml:space="preserve">.2 </w:t>
      </w:r>
      <w:r w:rsidR="003F622E" w:rsidRPr="00C54E87">
        <w:rPr>
          <w:rFonts w:ascii="Times New Roman" w:hAnsi="Times New Roman"/>
        </w:rPr>
        <w:t>Computerization of administration</w:t>
      </w:r>
      <w:r w:rsidR="00D34587" w:rsidRPr="00C54E87">
        <w:rPr>
          <w:rFonts w:ascii="Times New Roman" w:hAnsi="Times New Roman"/>
        </w:rPr>
        <w:t xml:space="preserve"> and library</w:t>
      </w:r>
    </w:p>
    <w:p w:rsidR="00D34587" w:rsidRPr="00C54E87" w:rsidRDefault="00D34587" w:rsidP="00D34587">
      <w:pPr>
        <w:tabs>
          <w:tab w:val="left" w:pos="2268"/>
          <w:tab w:val="left" w:pos="3402"/>
          <w:tab w:val="left" w:pos="4536"/>
          <w:tab w:val="left" w:pos="5670"/>
          <w:tab w:val="left" w:pos="6804"/>
          <w:tab w:val="left" w:pos="7545"/>
          <w:tab w:val="left" w:pos="7938"/>
        </w:tabs>
        <w:spacing w:after="0"/>
        <w:rPr>
          <w:rFonts w:ascii="Times New Roman" w:hAnsi="Times New Roman"/>
        </w:rPr>
      </w:pPr>
    </w:p>
    <w:p w:rsidR="005613F9" w:rsidRPr="00C54E87" w:rsidRDefault="00904A67" w:rsidP="003420B5">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C54E87">
        <w:rPr>
          <w:rFonts w:ascii="Times New Roman" w:hAnsi="Times New Roman"/>
        </w:rPr>
        <w:t>4</w:t>
      </w:r>
      <w:r w:rsidR="001D684F" w:rsidRPr="00C54E87">
        <w:rPr>
          <w:rFonts w:ascii="Times New Roman" w:hAnsi="Times New Roman"/>
        </w:rPr>
        <w:t xml:space="preserve">.3  </w:t>
      </w:r>
      <w:r w:rsidR="00974F40" w:rsidRPr="00C54E87">
        <w:rPr>
          <w:rFonts w:ascii="Times New Roman" w:hAnsi="Times New Roman"/>
        </w:rPr>
        <w:t xml:space="preserve"> </w:t>
      </w:r>
      <w:r w:rsidR="005613F9" w:rsidRPr="00C54E87">
        <w:rPr>
          <w:rFonts w:ascii="Times New Roman" w:hAnsi="Times New Roman"/>
        </w:rPr>
        <w:t>Library services</w:t>
      </w:r>
      <w:r w:rsidR="00C94336" w:rsidRPr="00C54E87">
        <w:rPr>
          <w:rFonts w:ascii="Times New Roman" w:hAnsi="Times New Roman"/>
        </w:rPr>
        <w:t>:</w:t>
      </w:r>
    </w:p>
    <w:tbl>
      <w:tblPr>
        <w:tblW w:w="8880" w:type="dxa"/>
        <w:tblInd w:w="828" w:type="dxa"/>
        <w:tblLayout w:type="fixed"/>
        <w:tblLook w:val="0000"/>
      </w:tblPr>
      <w:tblGrid>
        <w:gridCol w:w="2175"/>
        <w:gridCol w:w="1087"/>
        <w:gridCol w:w="1294"/>
        <w:gridCol w:w="881"/>
        <w:gridCol w:w="1402"/>
        <w:gridCol w:w="999"/>
        <w:gridCol w:w="1042"/>
      </w:tblGrid>
      <w:tr w:rsidR="006A77B1" w:rsidRPr="00C54E87" w:rsidTr="00A07683">
        <w:trPr>
          <w:trHeight w:val="226"/>
        </w:trPr>
        <w:tc>
          <w:tcPr>
            <w:tcW w:w="2175" w:type="dxa"/>
            <w:vMerge w:val="restart"/>
            <w:tcBorders>
              <w:top w:val="single" w:sz="4" w:space="0" w:color="000000"/>
              <w:left w:val="single" w:sz="4" w:space="0" w:color="000000"/>
              <w:bottom w:val="single" w:sz="4" w:space="0" w:color="000000"/>
            </w:tcBorders>
            <w:shd w:val="clear" w:color="auto" w:fill="auto"/>
          </w:tcPr>
          <w:p w:rsidR="006A77B1" w:rsidRPr="00C54E87" w:rsidRDefault="006A77B1" w:rsidP="00A07683">
            <w:pPr>
              <w:pStyle w:val="NoSpacing"/>
              <w:snapToGrid w:val="0"/>
              <w:jc w:val="center"/>
              <w:rPr>
                <w:rFonts w:ascii="Times New Roman" w:hAnsi="Times New Roman"/>
              </w:rPr>
            </w:pPr>
          </w:p>
        </w:tc>
        <w:tc>
          <w:tcPr>
            <w:tcW w:w="2381" w:type="dxa"/>
            <w:gridSpan w:val="2"/>
            <w:tcBorders>
              <w:top w:val="single" w:sz="4" w:space="0" w:color="000000"/>
              <w:left w:val="single" w:sz="4" w:space="0" w:color="000000"/>
              <w:bottom w:val="single" w:sz="4" w:space="0" w:color="000000"/>
            </w:tcBorders>
            <w:shd w:val="clear" w:color="auto" w:fill="auto"/>
          </w:tcPr>
          <w:p w:rsidR="006A77B1" w:rsidRPr="00C54E87" w:rsidRDefault="006A77B1" w:rsidP="00A07683">
            <w:pPr>
              <w:pStyle w:val="NoSpacing"/>
              <w:jc w:val="center"/>
              <w:rPr>
                <w:rFonts w:ascii="Times New Roman" w:hAnsi="Times New Roman"/>
              </w:rPr>
            </w:pPr>
            <w:r w:rsidRPr="00C54E87">
              <w:rPr>
                <w:rFonts w:ascii="Times New Roman" w:hAnsi="Times New Roman"/>
              </w:rPr>
              <w:t>Existing</w:t>
            </w:r>
          </w:p>
        </w:tc>
        <w:tc>
          <w:tcPr>
            <w:tcW w:w="2283" w:type="dxa"/>
            <w:gridSpan w:val="2"/>
            <w:tcBorders>
              <w:top w:val="single" w:sz="4" w:space="0" w:color="000000"/>
              <w:left w:val="single" w:sz="4" w:space="0" w:color="000000"/>
              <w:bottom w:val="single" w:sz="4" w:space="0" w:color="000000"/>
            </w:tcBorders>
            <w:shd w:val="clear" w:color="auto" w:fill="auto"/>
          </w:tcPr>
          <w:p w:rsidR="006A77B1" w:rsidRPr="00C54E87" w:rsidRDefault="006A77B1" w:rsidP="00A07683">
            <w:pPr>
              <w:pStyle w:val="NoSpacing"/>
              <w:jc w:val="center"/>
              <w:rPr>
                <w:rFonts w:ascii="Times New Roman" w:hAnsi="Times New Roman"/>
              </w:rPr>
            </w:pPr>
            <w:r w:rsidRPr="00C54E87">
              <w:rPr>
                <w:rFonts w:ascii="Times New Roman" w:hAnsi="Times New Roman"/>
              </w:rPr>
              <w:t>Newly added</w:t>
            </w:r>
          </w:p>
        </w:tc>
        <w:tc>
          <w:tcPr>
            <w:tcW w:w="2041" w:type="dxa"/>
            <w:gridSpan w:val="2"/>
            <w:tcBorders>
              <w:top w:val="single" w:sz="4" w:space="0" w:color="000000"/>
              <w:left w:val="single" w:sz="4" w:space="0" w:color="000000"/>
              <w:bottom w:val="single" w:sz="4" w:space="0" w:color="000000"/>
              <w:right w:val="single" w:sz="4" w:space="0" w:color="000000"/>
            </w:tcBorders>
            <w:shd w:val="clear" w:color="auto" w:fill="auto"/>
          </w:tcPr>
          <w:p w:rsidR="006A77B1" w:rsidRPr="00C54E87" w:rsidRDefault="006A77B1" w:rsidP="00A07683">
            <w:pPr>
              <w:pStyle w:val="NoSpacing"/>
              <w:jc w:val="center"/>
              <w:rPr>
                <w:rFonts w:ascii="Times New Roman" w:hAnsi="Times New Roman"/>
              </w:rPr>
            </w:pPr>
            <w:r w:rsidRPr="00C54E87">
              <w:rPr>
                <w:rFonts w:ascii="Times New Roman" w:hAnsi="Times New Roman"/>
              </w:rPr>
              <w:t>Total</w:t>
            </w:r>
          </w:p>
        </w:tc>
      </w:tr>
      <w:tr w:rsidR="006A77B1" w:rsidRPr="00C54E87" w:rsidTr="00A07683">
        <w:trPr>
          <w:trHeight w:val="114"/>
        </w:trPr>
        <w:tc>
          <w:tcPr>
            <w:tcW w:w="2175" w:type="dxa"/>
            <w:vMerge/>
            <w:tcBorders>
              <w:top w:val="single" w:sz="4" w:space="0" w:color="000000"/>
              <w:left w:val="single" w:sz="4" w:space="0" w:color="000000"/>
              <w:bottom w:val="single" w:sz="4" w:space="0" w:color="000000"/>
            </w:tcBorders>
            <w:shd w:val="clear" w:color="auto" w:fill="auto"/>
          </w:tcPr>
          <w:p w:rsidR="006A77B1" w:rsidRPr="00C54E87" w:rsidRDefault="006A77B1" w:rsidP="00A07683">
            <w:pPr>
              <w:pStyle w:val="NoSpacing"/>
              <w:snapToGrid w:val="0"/>
              <w:jc w:val="center"/>
              <w:rPr>
                <w:rFonts w:ascii="Times New Roman" w:hAnsi="Times New Roman"/>
              </w:rPr>
            </w:pPr>
          </w:p>
        </w:tc>
        <w:tc>
          <w:tcPr>
            <w:tcW w:w="1087" w:type="dxa"/>
            <w:tcBorders>
              <w:top w:val="single" w:sz="4" w:space="0" w:color="000000"/>
              <w:left w:val="single" w:sz="4" w:space="0" w:color="000000"/>
              <w:bottom w:val="single" w:sz="4" w:space="0" w:color="000000"/>
            </w:tcBorders>
            <w:shd w:val="clear" w:color="auto" w:fill="auto"/>
          </w:tcPr>
          <w:p w:rsidR="006A77B1" w:rsidRPr="00C54E87" w:rsidRDefault="006A77B1" w:rsidP="00A07683">
            <w:pPr>
              <w:pStyle w:val="NoSpacing"/>
              <w:jc w:val="center"/>
              <w:rPr>
                <w:rFonts w:ascii="Times New Roman" w:hAnsi="Times New Roman"/>
              </w:rPr>
            </w:pPr>
            <w:r w:rsidRPr="00C54E87">
              <w:rPr>
                <w:rFonts w:ascii="Times New Roman" w:hAnsi="Times New Roman"/>
              </w:rPr>
              <w:t>No.</w:t>
            </w:r>
          </w:p>
        </w:tc>
        <w:tc>
          <w:tcPr>
            <w:tcW w:w="1294" w:type="dxa"/>
            <w:tcBorders>
              <w:top w:val="single" w:sz="4" w:space="0" w:color="000000"/>
              <w:left w:val="single" w:sz="4" w:space="0" w:color="000000"/>
              <w:bottom w:val="single" w:sz="4" w:space="0" w:color="000000"/>
            </w:tcBorders>
            <w:shd w:val="clear" w:color="auto" w:fill="auto"/>
          </w:tcPr>
          <w:p w:rsidR="006A77B1" w:rsidRPr="00C54E87" w:rsidRDefault="006A77B1" w:rsidP="00A07683">
            <w:pPr>
              <w:pStyle w:val="NoSpacing"/>
              <w:jc w:val="center"/>
              <w:rPr>
                <w:rFonts w:ascii="Times New Roman" w:hAnsi="Times New Roman"/>
              </w:rPr>
            </w:pPr>
            <w:r w:rsidRPr="00C54E87">
              <w:rPr>
                <w:rFonts w:ascii="Times New Roman" w:hAnsi="Times New Roman"/>
              </w:rPr>
              <w:t>Value</w:t>
            </w:r>
            <w:r w:rsidR="00BC1078" w:rsidRPr="00C54E87">
              <w:rPr>
                <w:rFonts w:ascii="Times New Roman" w:hAnsi="Times New Roman"/>
              </w:rPr>
              <w:t xml:space="preserve"> (Rs. </w:t>
            </w:r>
            <w:proofErr w:type="spellStart"/>
            <w:r w:rsidR="00BC1078" w:rsidRPr="00C54E87">
              <w:rPr>
                <w:rFonts w:ascii="Times New Roman" w:hAnsi="Times New Roman"/>
              </w:rPr>
              <w:t>Lakhs</w:t>
            </w:r>
            <w:proofErr w:type="spellEnd"/>
            <w:r w:rsidR="00BC1078" w:rsidRPr="00C54E87">
              <w:rPr>
                <w:rFonts w:ascii="Times New Roman" w:hAnsi="Times New Roman"/>
              </w:rPr>
              <w:t>)</w:t>
            </w:r>
          </w:p>
        </w:tc>
        <w:tc>
          <w:tcPr>
            <w:tcW w:w="881" w:type="dxa"/>
            <w:tcBorders>
              <w:top w:val="single" w:sz="4" w:space="0" w:color="000000"/>
              <w:left w:val="single" w:sz="4" w:space="0" w:color="000000"/>
              <w:bottom w:val="single" w:sz="4" w:space="0" w:color="000000"/>
            </w:tcBorders>
            <w:shd w:val="clear" w:color="auto" w:fill="auto"/>
          </w:tcPr>
          <w:p w:rsidR="006A77B1" w:rsidRPr="00C54E87" w:rsidRDefault="006A77B1" w:rsidP="00A07683">
            <w:pPr>
              <w:pStyle w:val="NoSpacing"/>
              <w:jc w:val="center"/>
              <w:rPr>
                <w:rFonts w:ascii="Times New Roman" w:hAnsi="Times New Roman"/>
              </w:rPr>
            </w:pPr>
            <w:r w:rsidRPr="00C54E87">
              <w:rPr>
                <w:rFonts w:ascii="Times New Roman" w:hAnsi="Times New Roman"/>
              </w:rPr>
              <w:t>No.</w:t>
            </w:r>
          </w:p>
        </w:tc>
        <w:tc>
          <w:tcPr>
            <w:tcW w:w="1402" w:type="dxa"/>
            <w:tcBorders>
              <w:top w:val="single" w:sz="4" w:space="0" w:color="000000"/>
              <w:left w:val="single" w:sz="4" w:space="0" w:color="000000"/>
              <w:bottom w:val="single" w:sz="4" w:space="0" w:color="000000"/>
            </w:tcBorders>
            <w:shd w:val="clear" w:color="auto" w:fill="auto"/>
          </w:tcPr>
          <w:p w:rsidR="006A77B1" w:rsidRPr="00C54E87" w:rsidRDefault="006A77B1" w:rsidP="00A07683">
            <w:pPr>
              <w:pStyle w:val="NoSpacing"/>
              <w:jc w:val="center"/>
              <w:rPr>
                <w:rFonts w:ascii="Times New Roman" w:hAnsi="Times New Roman"/>
              </w:rPr>
            </w:pPr>
            <w:r w:rsidRPr="00C54E87">
              <w:rPr>
                <w:rFonts w:ascii="Times New Roman" w:hAnsi="Times New Roman"/>
              </w:rPr>
              <w:t>Value</w:t>
            </w:r>
            <w:r w:rsidR="00BC1078" w:rsidRPr="00C54E87">
              <w:rPr>
                <w:rFonts w:ascii="Times New Roman" w:hAnsi="Times New Roman"/>
              </w:rPr>
              <w:t xml:space="preserve"> (Rs. </w:t>
            </w:r>
            <w:proofErr w:type="spellStart"/>
            <w:r w:rsidR="00BC1078" w:rsidRPr="00C54E87">
              <w:rPr>
                <w:rFonts w:ascii="Times New Roman" w:hAnsi="Times New Roman"/>
              </w:rPr>
              <w:t>Lakhs</w:t>
            </w:r>
            <w:proofErr w:type="spellEnd"/>
            <w:r w:rsidR="00BC1078" w:rsidRPr="00C54E87">
              <w:rPr>
                <w:rFonts w:ascii="Times New Roman" w:hAnsi="Times New Roman"/>
              </w:rPr>
              <w:t>)</w:t>
            </w:r>
          </w:p>
        </w:tc>
        <w:tc>
          <w:tcPr>
            <w:tcW w:w="999" w:type="dxa"/>
            <w:tcBorders>
              <w:top w:val="single" w:sz="4" w:space="0" w:color="000000"/>
              <w:left w:val="single" w:sz="4" w:space="0" w:color="000000"/>
              <w:bottom w:val="single" w:sz="4" w:space="0" w:color="000000"/>
            </w:tcBorders>
            <w:shd w:val="clear" w:color="auto" w:fill="auto"/>
          </w:tcPr>
          <w:p w:rsidR="006A77B1" w:rsidRPr="00C54E87" w:rsidRDefault="006A77B1" w:rsidP="00A07683">
            <w:pPr>
              <w:pStyle w:val="NoSpacing"/>
              <w:jc w:val="center"/>
              <w:rPr>
                <w:rFonts w:ascii="Times New Roman" w:hAnsi="Times New Roman"/>
              </w:rPr>
            </w:pPr>
            <w:r w:rsidRPr="00C54E87">
              <w:rPr>
                <w:rFonts w:ascii="Times New Roman" w:hAnsi="Times New Roman"/>
              </w:rPr>
              <w:t>No.</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6A77B1" w:rsidRPr="00C54E87" w:rsidRDefault="006A77B1" w:rsidP="00A07683">
            <w:pPr>
              <w:pStyle w:val="NoSpacing"/>
              <w:jc w:val="center"/>
              <w:rPr>
                <w:rFonts w:ascii="Times New Roman" w:hAnsi="Times New Roman"/>
              </w:rPr>
            </w:pPr>
            <w:r w:rsidRPr="00C54E87">
              <w:rPr>
                <w:rFonts w:ascii="Times New Roman" w:hAnsi="Times New Roman"/>
              </w:rPr>
              <w:t>Value</w:t>
            </w:r>
          </w:p>
          <w:p w:rsidR="00BC1078" w:rsidRPr="00C54E87" w:rsidRDefault="00BC1078" w:rsidP="00A07683">
            <w:pPr>
              <w:pStyle w:val="NoSpacing"/>
              <w:jc w:val="center"/>
              <w:rPr>
                <w:rFonts w:ascii="Times New Roman" w:hAnsi="Times New Roman"/>
              </w:rPr>
            </w:pPr>
            <w:r w:rsidRPr="00C54E87">
              <w:rPr>
                <w:rFonts w:ascii="Times New Roman" w:hAnsi="Times New Roman"/>
              </w:rPr>
              <w:t xml:space="preserve">(Rs. </w:t>
            </w:r>
            <w:proofErr w:type="spellStart"/>
            <w:r w:rsidRPr="00C54E87">
              <w:rPr>
                <w:rFonts w:ascii="Times New Roman" w:hAnsi="Times New Roman"/>
              </w:rPr>
              <w:t>Lakhs</w:t>
            </w:r>
            <w:proofErr w:type="spellEnd"/>
            <w:r w:rsidRPr="00C54E87">
              <w:rPr>
                <w:rFonts w:ascii="Times New Roman" w:hAnsi="Times New Roman"/>
              </w:rPr>
              <w:t>)</w:t>
            </w:r>
          </w:p>
        </w:tc>
      </w:tr>
      <w:tr w:rsidR="003104B7" w:rsidRPr="00C54E87" w:rsidTr="00A07683">
        <w:trPr>
          <w:trHeight w:val="404"/>
        </w:trPr>
        <w:tc>
          <w:tcPr>
            <w:tcW w:w="2175"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pStyle w:val="NoSpacing"/>
              <w:jc w:val="both"/>
              <w:rPr>
                <w:rFonts w:ascii="Times New Roman" w:hAnsi="Times New Roman"/>
              </w:rPr>
            </w:pPr>
            <w:r w:rsidRPr="00C54E87">
              <w:rPr>
                <w:rFonts w:ascii="Times New Roman" w:hAnsi="Times New Roman"/>
              </w:rPr>
              <w:t>Text Books</w:t>
            </w:r>
          </w:p>
        </w:tc>
        <w:tc>
          <w:tcPr>
            <w:tcW w:w="1087" w:type="dxa"/>
            <w:tcBorders>
              <w:top w:val="single" w:sz="4" w:space="0" w:color="000000"/>
              <w:left w:val="single" w:sz="4" w:space="0" w:color="000000"/>
              <w:bottom w:val="single" w:sz="4" w:space="0" w:color="000000"/>
            </w:tcBorders>
            <w:shd w:val="clear" w:color="auto" w:fill="auto"/>
          </w:tcPr>
          <w:p w:rsidR="003104B7" w:rsidRPr="00C54E87" w:rsidRDefault="00BC1078" w:rsidP="00A07683">
            <w:pPr>
              <w:spacing w:line="240" w:lineRule="auto"/>
              <w:ind w:left="851" w:hanging="851"/>
              <w:jc w:val="center"/>
              <w:rPr>
                <w:rFonts w:ascii="Book Antiqua" w:hAnsi="Book Antiqua"/>
              </w:rPr>
            </w:pPr>
            <w:r w:rsidRPr="00C54E87">
              <w:rPr>
                <w:rFonts w:ascii="Book Antiqua" w:hAnsi="Book Antiqua"/>
              </w:rPr>
              <w:t>43,254</w:t>
            </w:r>
          </w:p>
        </w:tc>
        <w:tc>
          <w:tcPr>
            <w:tcW w:w="1294" w:type="dxa"/>
            <w:tcBorders>
              <w:top w:val="single" w:sz="4" w:space="0" w:color="000000"/>
              <w:left w:val="single" w:sz="4" w:space="0" w:color="000000"/>
              <w:bottom w:val="single" w:sz="4" w:space="0" w:color="000000"/>
            </w:tcBorders>
            <w:shd w:val="clear" w:color="auto" w:fill="auto"/>
          </w:tcPr>
          <w:p w:rsidR="003104B7" w:rsidRPr="00C54E87" w:rsidRDefault="00BC1078" w:rsidP="00A07683">
            <w:pPr>
              <w:spacing w:line="240" w:lineRule="auto"/>
              <w:ind w:left="851" w:hanging="851"/>
              <w:jc w:val="center"/>
              <w:rPr>
                <w:rFonts w:ascii="Book Antiqua" w:hAnsi="Book Antiqua"/>
              </w:rPr>
            </w:pPr>
            <w:r w:rsidRPr="00C54E87">
              <w:rPr>
                <w:rFonts w:ascii="Book Antiqua" w:hAnsi="Book Antiqua"/>
              </w:rPr>
              <w:t>142.54</w:t>
            </w:r>
          </w:p>
        </w:tc>
        <w:tc>
          <w:tcPr>
            <w:tcW w:w="881"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spacing w:line="240" w:lineRule="auto"/>
              <w:ind w:left="851" w:hanging="851"/>
              <w:jc w:val="center"/>
              <w:rPr>
                <w:rFonts w:ascii="Book Antiqua" w:hAnsi="Book Antiqua"/>
              </w:rPr>
            </w:pPr>
            <w:r w:rsidRPr="00C54E87">
              <w:rPr>
                <w:rFonts w:ascii="Book Antiqua" w:hAnsi="Book Antiqua"/>
              </w:rPr>
              <w:t>6677</w:t>
            </w:r>
          </w:p>
        </w:tc>
        <w:tc>
          <w:tcPr>
            <w:tcW w:w="1402"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spacing w:line="240" w:lineRule="auto"/>
              <w:ind w:left="851" w:hanging="851"/>
              <w:jc w:val="center"/>
              <w:rPr>
                <w:rFonts w:ascii="Book Antiqua" w:hAnsi="Book Antiqua"/>
              </w:rPr>
            </w:pPr>
            <w:r w:rsidRPr="00C54E87">
              <w:rPr>
                <w:rFonts w:ascii="Book Antiqua" w:hAnsi="Book Antiqua"/>
              </w:rPr>
              <w:t>20</w:t>
            </w:r>
            <w:r w:rsidR="00BC1078" w:rsidRPr="00C54E87">
              <w:rPr>
                <w:rFonts w:ascii="Book Antiqua" w:hAnsi="Book Antiqua"/>
              </w:rPr>
              <w:t>.</w:t>
            </w:r>
            <w:r w:rsidRPr="00C54E87">
              <w:rPr>
                <w:rFonts w:ascii="Book Antiqua" w:hAnsi="Book Antiqua"/>
              </w:rPr>
              <w:t>27</w:t>
            </w:r>
          </w:p>
        </w:tc>
        <w:tc>
          <w:tcPr>
            <w:tcW w:w="999" w:type="dxa"/>
            <w:tcBorders>
              <w:top w:val="single" w:sz="4" w:space="0" w:color="000000"/>
              <w:left w:val="single" w:sz="4" w:space="0" w:color="000000"/>
              <w:bottom w:val="single" w:sz="4" w:space="0" w:color="000000"/>
            </w:tcBorders>
            <w:shd w:val="clear" w:color="auto" w:fill="auto"/>
          </w:tcPr>
          <w:p w:rsidR="003104B7" w:rsidRPr="00C54E87" w:rsidRDefault="00BC1078" w:rsidP="00A07683">
            <w:pPr>
              <w:pStyle w:val="NoSpacing"/>
              <w:snapToGrid w:val="0"/>
              <w:jc w:val="center"/>
              <w:rPr>
                <w:rFonts w:ascii="Times New Roman" w:hAnsi="Times New Roman"/>
              </w:rPr>
            </w:pPr>
            <w:r w:rsidRPr="00C54E87">
              <w:rPr>
                <w:rFonts w:ascii="Times New Roman" w:hAnsi="Times New Roman"/>
              </w:rPr>
              <w:t>49,931</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3104B7" w:rsidRPr="00C54E87" w:rsidRDefault="00BC1078" w:rsidP="00A07683">
            <w:pPr>
              <w:pStyle w:val="NoSpacing"/>
              <w:snapToGrid w:val="0"/>
              <w:jc w:val="center"/>
              <w:rPr>
                <w:rFonts w:ascii="Times New Roman" w:hAnsi="Times New Roman"/>
              </w:rPr>
            </w:pPr>
            <w:r w:rsidRPr="00C54E87">
              <w:rPr>
                <w:rFonts w:ascii="Times New Roman" w:hAnsi="Times New Roman"/>
              </w:rPr>
              <w:t>162.81</w:t>
            </w:r>
          </w:p>
        </w:tc>
      </w:tr>
      <w:tr w:rsidR="003104B7" w:rsidRPr="00C54E87" w:rsidTr="00A07683">
        <w:trPr>
          <w:trHeight w:val="404"/>
        </w:trPr>
        <w:tc>
          <w:tcPr>
            <w:tcW w:w="2175"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pStyle w:val="NoSpacing"/>
              <w:jc w:val="both"/>
              <w:rPr>
                <w:rFonts w:ascii="Times New Roman" w:hAnsi="Times New Roman"/>
              </w:rPr>
            </w:pPr>
            <w:r w:rsidRPr="00C54E87">
              <w:rPr>
                <w:rFonts w:ascii="Times New Roman" w:hAnsi="Times New Roman"/>
              </w:rPr>
              <w:t>Reference Books</w:t>
            </w:r>
          </w:p>
        </w:tc>
        <w:tc>
          <w:tcPr>
            <w:tcW w:w="1087" w:type="dxa"/>
            <w:tcBorders>
              <w:top w:val="single" w:sz="4" w:space="0" w:color="000000"/>
              <w:left w:val="single" w:sz="4" w:space="0" w:color="000000"/>
              <w:bottom w:val="single" w:sz="4" w:space="0" w:color="000000"/>
            </w:tcBorders>
            <w:shd w:val="clear" w:color="auto" w:fill="auto"/>
          </w:tcPr>
          <w:p w:rsidR="003104B7" w:rsidRPr="00C54E87" w:rsidRDefault="00BC1078" w:rsidP="00A07683">
            <w:pPr>
              <w:spacing w:line="240" w:lineRule="auto"/>
              <w:ind w:left="851" w:hanging="851"/>
              <w:jc w:val="center"/>
              <w:rPr>
                <w:rFonts w:ascii="Book Antiqua" w:hAnsi="Book Antiqua"/>
              </w:rPr>
            </w:pPr>
            <w:r w:rsidRPr="00C54E87">
              <w:rPr>
                <w:rFonts w:ascii="Book Antiqua" w:hAnsi="Book Antiqua"/>
              </w:rPr>
              <w:t>20,345</w:t>
            </w:r>
          </w:p>
        </w:tc>
        <w:tc>
          <w:tcPr>
            <w:tcW w:w="1294" w:type="dxa"/>
            <w:tcBorders>
              <w:top w:val="single" w:sz="4" w:space="0" w:color="000000"/>
              <w:left w:val="single" w:sz="4" w:space="0" w:color="000000"/>
              <w:bottom w:val="single" w:sz="4" w:space="0" w:color="000000"/>
            </w:tcBorders>
            <w:shd w:val="clear" w:color="auto" w:fill="auto"/>
          </w:tcPr>
          <w:p w:rsidR="003104B7" w:rsidRPr="00C54E87" w:rsidRDefault="00BC1078" w:rsidP="00A07683">
            <w:pPr>
              <w:spacing w:line="240" w:lineRule="auto"/>
              <w:ind w:left="851" w:hanging="851"/>
              <w:jc w:val="center"/>
              <w:rPr>
                <w:rFonts w:ascii="Book Antiqua" w:hAnsi="Book Antiqua"/>
              </w:rPr>
            </w:pPr>
            <w:r w:rsidRPr="00C54E87">
              <w:rPr>
                <w:rFonts w:ascii="Book Antiqua" w:hAnsi="Book Antiqua"/>
              </w:rPr>
              <w:t>65.31</w:t>
            </w:r>
          </w:p>
        </w:tc>
        <w:tc>
          <w:tcPr>
            <w:tcW w:w="881"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spacing w:line="240" w:lineRule="auto"/>
              <w:ind w:left="851" w:hanging="851"/>
              <w:jc w:val="center"/>
              <w:rPr>
                <w:rFonts w:ascii="Book Antiqua" w:hAnsi="Book Antiqua"/>
              </w:rPr>
            </w:pPr>
            <w:r w:rsidRPr="00C54E87">
              <w:rPr>
                <w:rFonts w:ascii="Book Antiqua" w:hAnsi="Book Antiqua"/>
              </w:rPr>
              <w:t>1002</w:t>
            </w:r>
          </w:p>
        </w:tc>
        <w:tc>
          <w:tcPr>
            <w:tcW w:w="1402" w:type="dxa"/>
            <w:tcBorders>
              <w:top w:val="single" w:sz="4" w:space="0" w:color="000000"/>
              <w:left w:val="single" w:sz="4" w:space="0" w:color="000000"/>
              <w:bottom w:val="single" w:sz="4" w:space="0" w:color="000000"/>
            </w:tcBorders>
            <w:shd w:val="clear" w:color="auto" w:fill="auto"/>
          </w:tcPr>
          <w:p w:rsidR="003104B7" w:rsidRPr="00C54E87" w:rsidRDefault="00BC1078" w:rsidP="00A07683">
            <w:pPr>
              <w:spacing w:line="240" w:lineRule="auto"/>
              <w:ind w:left="851" w:hanging="851"/>
              <w:jc w:val="center"/>
              <w:rPr>
                <w:rFonts w:ascii="Book Antiqua" w:hAnsi="Book Antiqua"/>
              </w:rPr>
            </w:pPr>
            <w:r w:rsidRPr="00C54E87">
              <w:rPr>
                <w:rFonts w:ascii="Book Antiqua" w:hAnsi="Book Antiqua"/>
              </w:rPr>
              <w:t>7.4</w:t>
            </w:r>
          </w:p>
        </w:tc>
        <w:tc>
          <w:tcPr>
            <w:tcW w:w="999" w:type="dxa"/>
            <w:tcBorders>
              <w:top w:val="single" w:sz="4" w:space="0" w:color="000000"/>
              <w:left w:val="single" w:sz="4" w:space="0" w:color="000000"/>
              <w:bottom w:val="single" w:sz="4" w:space="0" w:color="000000"/>
            </w:tcBorders>
            <w:shd w:val="clear" w:color="auto" w:fill="auto"/>
          </w:tcPr>
          <w:p w:rsidR="003104B7" w:rsidRPr="00C54E87" w:rsidRDefault="00BC1078" w:rsidP="00A07683">
            <w:pPr>
              <w:pStyle w:val="NoSpacing"/>
              <w:snapToGrid w:val="0"/>
              <w:jc w:val="center"/>
              <w:rPr>
                <w:rFonts w:ascii="Times New Roman" w:hAnsi="Times New Roman"/>
              </w:rPr>
            </w:pPr>
            <w:r w:rsidRPr="00C54E87">
              <w:rPr>
                <w:rFonts w:ascii="Times New Roman" w:hAnsi="Times New Roman"/>
              </w:rPr>
              <w:t>21,347</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3104B7" w:rsidRPr="00C54E87" w:rsidRDefault="00BC1078" w:rsidP="00A07683">
            <w:pPr>
              <w:pStyle w:val="NoSpacing"/>
              <w:snapToGrid w:val="0"/>
              <w:jc w:val="center"/>
              <w:rPr>
                <w:rFonts w:ascii="Times New Roman" w:hAnsi="Times New Roman"/>
              </w:rPr>
            </w:pPr>
            <w:r w:rsidRPr="00C54E87">
              <w:rPr>
                <w:rFonts w:ascii="Times New Roman" w:hAnsi="Times New Roman"/>
              </w:rPr>
              <w:t>72.71</w:t>
            </w:r>
          </w:p>
        </w:tc>
      </w:tr>
      <w:tr w:rsidR="003104B7" w:rsidRPr="00C54E87" w:rsidTr="00A07683">
        <w:trPr>
          <w:trHeight w:val="404"/>
        </w:trPr>
        <w:tc>
          <w:tcPr>
            <w:tcW w:w="2175"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pStyle w:val="NoSpacing"/>
              <w:jc w:val="both"/>
              <w:rPr>
                <w:rFonts w:ascii="Times New Roman" w:hAnsi="Times New Roman"/>
              </w:rPr>
            </w:pPr>
            <w:r w:rsidRPr="00C54E87">
              <w:rPr>
                <w:rFonts w:ascii="Times New Roman" w:hAnsi="Times New Roman"/>
              </w:rPr>
              <w:t>e-Books</w:t>
            </w:r>
          </w:p>
        </w:tc>
        <w:tc>
          <w:tcPr>
            <w:tcW w:w="1087" w:type="dxa"/>
            <w:tcBorders>
              <w:top w:val="single" w:sz="4" w:space="0" w:color="000000"/>
              <w:left w:val="single" w:sz="4" w:space="0" w:color="000000"/>
              <w:bottom w:val="single" w:sz="4" w:space="0" w:color="000000"/>
            </w:tcBorders>
            <w:shd w:val="clear" w:color="auto" w:fill="auto"/>
          </w:tcPr>
          <w:p w:rsidR="003104B7" w:rsidRPr="00C54E87" w:rsidRDefault="00BC1078" w:rsidP="00A07683">
            <w:pPr>
              <w:spacing w:line="240" w:lineRule="auto"/>
              <w:ind w:left="851" w:hanging="851"/>
              <w:jc w:val="center"/>
              <w:rPr>
                <w:rFonts w:ascii="Book Antiqua" w:hAnsi="Book Antiqua"/>
              </w:rPr>
            </w:pPr>
            <w:r w:rsidRPr="00C54E87">
              <w:rPr>
                <w:rFonts w:ascii="Book Antiqua" w:hAnsi="Book Antiqua"/>
              </w:rPr>
              <w:t>152</w:t>
            </w:r>
          </w:p>
        </w:tc>
        <w:tc>
          <w:tcPr>
            <w:tcW w:w="1294"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spacing w:line="240" w:lineRule="auto"/>
              <w:ind w:left="851" w:hanging="851"/>
              <w:jc w:val="center"/>
              <w:rPr>
                <w:rFonts w:ascii="Book Antiqua" w:hAnsi="Book Antiqua"/>
              </w:rPr>
            </w:pPr>
          </w:p>
        </w:tc>
        <w:tc>
          <w:tcPr>
            <w:tcW w:w="881"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spacing w:line="240" w:lineRule="auto"/>
              <w:ind w:left="851" w:hanging="851"/>
              <w:jc w:val="center"/>
              <w:rPr>
                <w:rFonts w:ascii="Book Antiqua" w:hAnsi="Book Antiqua"/>
              </w:rPr>
            </w:pPr>
          </w:p>
        </w:tc>
        <w:tc>
          <w:tcPr>
            <w:tcW w:w="1402"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spacing w:line="240" w:lineRule="auto"/>
              <w:ind w:left="851" w:hanging="851"/>
              <w:jc w:val="center"/>
              <w:rPr>
                <w:rFonts w:ascii="Book Antiqua" w:hAnsi="Book Antiqua"/>
              </w:rPr>
            </w:pPr>
          </w:p>
        </w:tc>
        <w:tc>
          <w:tcPr>
            <w:tcW w:w="999" w:type="dxa"/>
            <w:tcBorders>
              <w:top w:val="single" w:sz="4" w:space="0" w:color="000000"/>
              <w:left w:val="single" w:sz="4" w:space="0" w:color="000000"/>
              <w:bottom w:val="single" w:sz="4" w:space="0" w:color="000000"/>
            </w:tcBorders>
            <w:shd w:val="clear" w:color="auto" w:fill="auto"/>
          </w:tcPr>
          <w:p w:rsidR="003104B7" w:rsidRPr="00C54E87" w:rsidRDefault="001D37E4" w:rsidP="00A07683">
            <w:pPr>
              <w:pStyle w:val="NoSpacing"/>
              <w:snapToGrid w:val="0"/>
              <w:jc w:val="center"/>
              <w:rPr>
                <w:rFonts w:ascii="Times New Roman" w:hAnsi="Times New Roman"/>
              </w:rPr>
            </w:pPr>
            <w:r w:rsidRPr="00C54E87">
              <w:rPr>
                <w:rFonts w:ascii="Times New Roman" w:hAnsi="Times New Roman"/>
              </w:rPr>
              <w:t>152</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3104B7" w:rsidRPr="00C54E87" w:rsidRDefault="003104B7" w:rsidP="00A07683">
            <w:pPr>
              <w:pStyle w:val="NoSpacing"/>
              <w:snapToGrid w:val="0"/>
              <w:jc w:val="center"/>
              <w:rPr>
                <w:rFonts w:ascii="Times New Roman" w:hAnsi="Times New Roman"/>
              </w:rPr>
            </w:pPr>
          </w:p>
        </w:tc>
      </w:tr>
      <w:tr w:rsidR="003104B7" w:rsidRPr="00C54E87" w:rsidTr="00A07683">
        <w:trPr>
          <w:trHeight w:val="404"/>
        </w:trPr>
        <w:tc>
          <w:tcPr>
            <w:tcW w:w="2175"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pStyle w:val="NoSpacing"/>
              <w:jc w:val="both"/>
              <w:rPr>
                <w:rFonts w:ascii="Times New Roman" w:hAnsi="Times New Roman"/>
              </w:rPr>
            </w:pPr>
            <w:r w:rsidRPr="00C54E87">
              <w:rPr>
                <w:rFonts w:ascii="Times New Roman" w:hAnsi="Times New Roman"/>
              </w:rPr>
              <w:t>Journals</w:t>
            </w:r>
          </w:p>
        </w:tc>
        <w:tc>
          <w:tcPr>
            <w:tcW w:w="1087" w:type="dxa"/>
            <w:tcBorders>
              <w:top w:val="single" w:sz="4" w:space="0" w:color="000000"/>
              <w:left w:val="single" w:sz="4" w:space="0" w:color="000000"/>
              <w:bottom w:val="single" w:sz="4" w:space="0" w:color="000000"/>
            </w:tcBorders>
            <w:shd w:val="clear" w:color="auto" w:fill="auto"/>
          </w:tcPr>
          <w:p w:rsidR="003104B7" w:rsidRPr="00C54E87" w:rsidRDefault="00BC1078" w:rsidP="00A07683">
            <w:pPr>
              <w:spacing w:line="240" w:lineRule="auto"/>
              <w:ind w:left="851" w:hanging="851"/>
              <w:jc w:val="center"/>
              <w:rPr>
                <w:rFonts w:ascii="Book Antiqua" w:hAnsi="Book Antiqua"/>
              </w:rPr>
            </w:pPr>
            <w:r w:rsidRPr="00C54E87">
              <w:rPr>
                <w:rFonts w:ascii="Book Antiqua" w:hAnsi="Book Antiqua"/>
              </w:rPr>
              <w:t>75</w:t>
            </w:r>
          </w:p>
        </w:tc>
        <w:tc>
          <w:tcPr>
            <w:tcW w:w="1294" w:type="dxa"/>
            <w:tcBorders>
              <w:top w:val="single" w:sz="4" w:space="0" w:color="000000"/>
              <w:left w:val="single" w:sz="4" w:space="0" w:color="000000"/>
              <w:bottom w:val="single" w:sz="4" w:space="0" w:color="000000"/>
            </w:tcBorders>
            <w:shd w:val="clear" w:color="auto" w:fill="auto"/>
          </w:tcPr>
          <w:p w:rsidR="003104B7" w:rsidRPr="00C54E87" w:rsidRDefault="001D37E4" w:rsidP="00A07683">
            <w:pPr>
              <w:spacing w:line="240" w:lineRule="auto"/>
              <w:ind w:left="851" w:hanging="851"/>
              <w:jc w:val="center"/>
              <w:rPr>
                <w:rFonts w:ascii="Book Antiqua" w:hAnsi="Book Antiqua"/>
              </w:rPr>
            </w:pPr>
            <w:r w:rsidRPr="00C54E87">
              <w:rPr>
                <w:rFonts w:ascii="Book Antiqua" w:hAnsi="Book Antiqua"/>
              </w:rPr>
              <w:t>3.1</w:t>
            </w:r>
          </w:p>
        </w:tc>
        <w:tc>
          <w:tcPr>
            <w:tcW w:w="881" w:type="dxa"/>
            <w:tcBorders>
              <w:top w:val="single" w:sz="4" w:space="0" w:color="000000"/>
              <w:left w:val="single" w:sz="4" w:space="0" w:color="000000"/>
              <w:bottom w:val="single" w:sz="4" w:space="0" w:color="000000"/>
            </w:tcBorders>
            <w:shd w:val="clear" w:color="auto" w:fill="auto"/>
          </w:tcPr>
          <w:p w:rsidR="003104B7" w:rsidRPr="00C54E87" w:rsidRDefault="00BC1078" w:rsidP="00A07683">
            <w:pPr>
              <w:spacing w:line="240" w:lineRule="auto"/>
              <w:ind w:left="851" w:hanging="851"/>
              <w:jc w:val="center"/>
              <w:rPr>
                <w:rFonts w:ascii="Book Antiqua" w:hAnsi="Book Antiqua"/>
              </w:rPr>
            </w:pPr>
            <w:r w:rsidRPr="00C54E87">
              <w:rPr>
                <w:rFonts w:ascii="Book Antiqua" w:hAnsi="Book Antiqua"/>
              </w:rPr>
              <w:t>14</w:t>
            </w:r>
          </w:p>
        </w:tc>
        <w:tc>
          <w:tcPr>
            <w:tcW w:w="1402" w:type="dxa"/>
            <w:tcBorders>
              <w:top w:val="single" w:sz="4" w:space="0" w:color="000000"/>
              <w:left w:val="single" w:sz="4" w:space="0" w:color="000000"/>
              <w:bottom w:val="single" w:sz="4" w:space="0" w:color="000000"/>
            </w:tcBorders>
            <w:shd w:val="clear" w:color="auto" w:fill="auto"/>
          </w:tcPr>
          <w:p w:rsidR="003104B7" w:rsidRPr="00C54E87" w:rsidRDefault="001D37E4" w:rsidP="00A07683">
            <w:pPr>
              <w:spacing w:line="240" w:lineRule="auto"/>
              <w:ind w:left="851" w:hanging="851"/>
              <w:jc w:val="center"/>
              <w:rPr>
                <w:rFonts w:ascii="Book Antiqua" w:hAnsi="Book Antiqua"/>
              </w:rPr>
            </w:pPr>
            <w:r w:rsidRPr="00C54E87">
              <w:rPr>
                <w:rFonts w:ascii="Book Antiqua" w:hAnsi="Book Antiqua"/>
              </w:rPr>
              <w:t>.</w:t>
            </w:r>
            <w:r w:rsidR="00BC1078" w:rsidRPr="00C54E87">
              <w:rPr>
                <w:rFonts w:ascii="Book Antiqua" w:hAnsi="Book Antiqua"/>
              </w:rPr>
              <w:t>4</w:t>
            </w:r>
            <w:r w:rsidR="003104B7" w:rsidRPr="00C54E87">
              <w:rPr>
                <w:rFonts w:ascii="Book Antiqua" w:hAnsi="Book Antiqua"/>
              </w:rPr>
              <w:t>8</w:t>
            </w:r>
          </w:p>
        </w:tc>
        <w:tc>
          <w:tcPr>
            <w:tcW w:w="999" w:type="dxa"/>
            <w:tcBorders>
              <w:top w:val="single" w:sz="4" w:space="0" w:color="000000"/>
              <w:left w:val="single" w:sz="4" w:space="0" w:color="000000"/>
              <w:bottom w:val="single" w:sz="4" w:space="0" w:color="000000"/>
            </w:tcBorders>
            <w:shd w:val="clear" w:color="auto" w:fill="auto"/>
          </w:tcPr>
          <w:p w:rsidR="003104B7" w:rsidRPr="00C54E87" w:rsidRDefault="001D37E4" w:rsidP="00A07683">
            <w:pPr>
              <w:pStyle w:val="NoSpacing"/>
              <w:snapToGrid w:val="0"/>
              <w:jc w:val="center"/>
              <w:rPr>
                <w:rFonts w:ascii="Times New Roman" w:hAnsi="Times New Roman"/>
              </w:rPr>
            </w:pPr>
            <w:r w:rsidRPr="00C54E87">
              <w:rPr>
                <w:rFonts w:ascii="Times New Roman" w:hAnsi="Times New Roman"/>
              </w:rPr>
              <w:t>89</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3104B7" w:rsidRPr="00C54E87" w:rsidRDefault="001D37E4" w:rsidP="00A07683">
            <w:pPr>
              <w:pStyle w:val="NoSpacing"/>
              <w:snapToGrid w:val="0"/>
              <w:jc w:val="center"/>
              <w:rPr>
                <w:rFonts w:ascii="Times New Roman" w:hAnsi="Times New Roman"/>
              </w:rPr>
            </w:pPr>
            <w:r w:rsidRPr="00C54E87">
              <w:rPr>
                <w:rFonts w:ascii="Times New Roman" w:hAnsi="Times New Roman"/>
              </w:rPr>
              <w:t>3.58</w:t>
            </w:r>
          </w:p>
        </w:tc>
      </w:tr>
      <w:tr w:rsidR="003104B7" w:rsidRPr="00C54E87" w:rsidTr="00A07683">
        <w:trPr>
          <w:trHeight w:val="404"/>
        </w:trPr>
        <w:tc>
          <w:tcPr>
            <w:tcW w:w="2175"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pStyle w:val="NoSpacing"/>
              <w:jc w:val="both"/>
              <w:rPr>
                <w:rFonts w:ascii="Times New Roman" w:hAnsi="Times New Roman"/>
              </w:rPr>
            </w:pPr>
            <w:r w:rsidRPr="00C54E87">
              <w:rPr>
                <w:rFonts w:ascii="Times New Roman" w:hAnsi="Times New Roman"/>
              </w:rPr>
              <w:t>e-Journals</w:t>
            </w:r>
          </w:p>
        </w:tc>
        <w:tc>
          <w:tcPr>
            <w:tcW w:w="1087" w:type="dxa"/>
            <w:tcBorders>
              <w:top w:val="single" w:sz="4" w:space="0" w:color="000000"/>
              <w:left w:val="single" w:sz="4" w:space="0" w:color="000000"/>
              <w:bottom w:val="single" w:sz="4" w:space="0" w:color="000000"/>
            </w:tcBorders>
            <w:shd w:val="clear" w:color="auto" w:fill="auto"/>
          </w:tcPr>
          <w:p w:rsidR="003104B7" w:rsidRPr="00C54E87" w:rsidRDefault="00BC1078" w:rsidP="00A07683">
            <w:pPr>
              <w:spacing w:line="240" w:lineRule="auto"/>
              <w:ind w:left="851" w:hanging="851"/>
              <w:jc w:val="center"/>
              <w:rPr>
                <w:rFonts w:ascii="Book Antiqua" w:hAnsi="Book Antiqua"/>
              </w:rPr>
            </w:pPr>
            <w:r w:rsidRPr="00C54E87">
              <w:rPr>
                <w:rFonts w:ascii="Book Antiqua" w:hAnsi="Book Antiqua"/>
              </w:rPr>
              <w:t>2000</w:t>
            </w:r>
          </w:p>
        </w:tc>
        <w:tc>
          <w:tcPr>
            <w:tcW w:w="1294" w:type="dxa"/>
            <w:tcBorders>
              <w:top w:val="single" w:sz="4" w:space="0" w:color="000000"/>
              <w:left w:val="single" w:sz="4" w:space="0" w:color="000000"/>
              <w:bottom w:val="single" w:sz="4" w:space="0" w:color="000000"/>
            </w:tcBorders>
            <w:shd w:val="clear" w:color="auto" w:fill="auto"/>
          </w:tcPr>
          <w:p w:rsidR="003104B7" w:rsidRPr="00C54E87" w:rsidRDefault="001D37E4" w:rsidP="00A07683">
            <w:pPr>
              <w:spacing w:line="240" w:lineRule="auto"/>
              <w:ind w:left="851" w:hanging="851"/>
              <w:jc w:val="center"/>
              <w:rPr>
                <w:rFonts w:ascii="Book Antiqua" w:hAnsi="Book Antiqua"/>
              </w:rPr>
            </w:pPr>
            <w:r w:rsidRPr="00C54E87">
              <w:rPr>
                <w:rFonts w:ascii="Book Antiqua" w:hAnsi="Book Antiqua"/>
              </w:rPr>
              <w:t>2.1</w:t>
            </w:r>
          </w:p>
        </w:tc>
        <w:tc>
          <w:tcPr>
            <w:tcW w:w="881"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pStyle w:val="NoSpacing"/>
              <w:snapToGrid w:val="0"/>
              <w:jc w:val="center"/>
              <w:rPr>
                <w:rFonts w:ascii="Times New Roman" w:hAnsi="Times New Roman"/>
              </w:rPr>
            </w:pPr>
          </w:p>
        </w:tc>
        <w:tc>
          <w:tcPr>
            <w:tcW w:w="1402"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pStyle w:val="NoSpacing"/>
              <w:snapToGrid w:val="0"/>
              <w:jc w:val="center"/>
              <w:rPr>
                <w:rFonts w:ascii="Times New Roman" w:hAnsi="Times New Roman"/>
              </w:rPr>
            </w:pPr>
          </w:p>
        </w:tc>
        <w:tc>
          <w:tcPr>
            <w:tcW w:w="999" w:type="dxa"/>
            <w:tcBorders>
              <w:top w:val="single" w:sz="4" w:space="0" w:color="000000"/>
              <w:left w:val="single" w:sz="4" w:space="0" w:color="000000"/>
              <w:bottom w:val="single" w:sz="4" w:space="0" w:color="000000"/>
            </w:tcBorders>
            <w:shd w:val="clear" w:color="auto" w:fill="auto"/>
          </w:tcPr>
          <w:p w:rsidR="003104B7" w:rsidRPr="00C54E87" w:rsidRDefault="001D37E4" w:rsidP="00A07683">
            <w:pPr>
              <w:pStyle w:val="NoSpacing"/>
              <w:snapToGrid w:val="0"/>
              <w:jc w:val="center"/>
              <w:rPr>
                <w:rFonts w:ascii="Times New Roman" w:hAnsi="Times New Roman"/>
              </w:rPr>
            </w:pPr>
            <w:r w:rsidRPr="00C54E87">
              <w:rPr>
                <w:rFonts w:ascii="Times New Roman" w:hAnsi="Times New Roman"/>
              </w:rPr>
              <w:t>2000</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3104B7" w:rsidRPr="00C54E87" w:rsidRDefault="001D37E4" w:rsidP="00A07683">
            <w:pPr>
              <w:pStyle w:val="NoSpacing"/>
              <w:snapToGrid w:val="0"/>
              <w:jc w:val="center"/>
              <w:rPr>
                <w:rFonts w:ascii="Times New Roman" w:hAnsi="Times New Roman"/>
              </w:rPr>
            </w:pPr>
            <w:r w:rsidRPr="00C54E87">
              <w:rPr>
                <w:rFonts w:ascii="Times New Roman" w:hAnsi="Times New Roman"/>
              </w:rPr>
              <w:t>2.1</w:t>
            </w:r>
          </w:p>
        </w:tc>
      </w:tr>
      <w:tr w:rsidR="003104B7" w:rsidRPr="00C54E87" w:rsidTr="00A07683">
        <w:trPr>
          <w:trHeight w:val="226"/>
        </w:trPr>
        <w:tc>
          <w:tcPr>
            <w:tcW w:w="2175"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pStyle w:val="NoSpacing"/>
              <w:jc w:val="both"/>
              <w:rPr>
                <w:rFonts w:ascii="Times New Roman" w:hAnsi="Times New Roman"/>
              </w:rPr>
            </w:pPr>
            <w:r w:rsidRPr="00C54E87">
              <w:rPr>
                <w:rFonts w:ascii="Times New Roman" w:hAnsi="Times New Roman"/>
              </w:rPr>
              <w:t>Digital Database</w:t>
            </w:r>
          </w:p>
        </w:tc>
        <w:tc>
          <w:tcPr>
            <w:tcW w:w="1087" w:type="dxa"/>
            <w:tcBorders>
              <w:top w:val="single" w:sz="4" w:space="0" w:color="000000"/>
              <w:left w:val="single" w:sz="4" w:space="0" w:color="000000"/>
              <w:bottom w:val="single" w:sz="4" w:space="0" w:color="000000"/>
            </w:tcBorders>
            <w:shd w:val="clear" w:color="auto" w:fill="auto"/>
          </w:tcPr>
          <w:p w:rsidR="003104B7" w:rsidRPr="00C54E87" w:rsidRDefault="00BC1078" w:rsidP="00A07683">
            <w:pPr>
              <w:pStyle w:val="NoSpacing"/>
              <w:snapToGrid w:val="0"/>
              <w:jc w:val="center"/>
              <w:rPr>
                <w:rFonts w:ascii="Times New Roman" w:hAnsi="Times New Roman"/>
              </w:rPr>
            </w:pPr>
            <w:r w:rsidRPr="00C54E87">
              <w:rPr>
                <w:rFonts w:ascii="Times New Roman" w:hAnsi="Times New Roman"/>
              </w:rPr>
              <w:t>03</w:t>
            </w:r>
          </w:p>
        </w:tc>
        <w:tc>
          <w:tcPr>
            <w:tcW w:w="1294"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pStyle w:val="NoSpacing"/>
              <w:snapToGrid w:val="0"/>
              <w:jc w:val="center"/>
              <w:rPr>
                <w:rFonts w:ascii="Times New Roman" w:hAnsi="Times New Roman"/>
              </w:rPr>
            </w:pPr>
          </w:p>
        </w:tc>
        <w:tc>
          <w:tcPr>
            <w:tcW w:w="881"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pStyle w:val="NoSpacing"/>
              <w:snapToGrid w:val="0"/>
              <w:jc w:val="center"/>
              <w:rPr>
                <w:rFonts w:ascii="Times New Roman" w:hAnsi="Times New Roman"/>
              </w:rPr>
            </w:pPr>
          </w:p>
        </w:tc>
        <w:tc>
          <w:tcPr>
            <w:tcW w:w="1402"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pStyle w:val="NoSpacing"/>
              <w:snapToGrid w:val="0"/>
              <w:jc w:val="center"/>
              <w:rPr>
                <w:rFonts w:ascii="Times New Roman" w:hAnsi="Times New Roman"/>
              </w:rPr>
            </w:pPr>
          </w:p>
        </w:tc>
        <w:tc>
          <w:tcPr>
            <w:tcW w:w="999" w:type="dxa"/>
            <w:tcBorders>
              <w:top w:val="single" w:sz="4" w:space="0" w:color="000000"/>
              <w:left w:val="single" w:sz="4" w:space="0" w:color="000000"/>
              <w:bottom w:val="single" w:sz="4" w:space="0" w:color="000000"/>
            </w:tcBorders>
            <w:shd w:val="clear" w:color="auto" w:fill="auto"/>
          </w:tcPr>
          <w:p w:rsidR="003104B7" w:rsidRPr="00C54E87" w:rsidRDefault="003962B5" w:rsidP="00A07683">
            <w:pPr>
              <w:pStyle w:val="NoSpacing"/>
              <w:snapToGrid w:val="0"/>
              <w:jc w:val="center"/>
              <w:rPr>
                <w:rFonts w:ascii="Times New Roman" w:hAnsi="Times New Roman"/>
              </w:rPr>
            </w:pPr>
            <w:r w:rsidRPr="00C54E87">
              <w:rPr>
                <w:rFonts w:ascii="Times New Roman" w:hAnsi="Times New Roman"/>
              </w:rPr>
              <w:t>03</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3104B7" w:rsidRPr="00C54E87" w:rsidRDefault="003104B7" w:rsidP="00A07683">
            <w:pPr>
              <w:pStyle w:val="NoSpacing"/>
              <w:snapToGrid w:val="0"/>
              <w:jc w:val="center"/>
              <w:rPr>
                <w:rFonts w:ascii="Times New Roman" w:hAnsi="Times New Roman"/>
              </w:rPr>
            </w:pPr>
          </w:p>
        </w:tc>
      </w:tr>
      <w:tr w:rsidR="003104B7" w:rsidRPr="00C54E87" w:rsidTr="00A07683">
        <w:trPr>
          <w:trHeight w:val="226"/>
        </w:trPr>
        <w:tc>
          <w:tcPr>
            <w:tcW w:w="2175"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pStyle w:val="NoSpacing"/>
              <w:jc w:val="both"/>
              <w:rPr>
                <w:rFonts w:ascii="Times New Roman" w:hAnsi="Times New Roman"/>
              </w:rPr>
            </w:pPr>
            <w:r w:rsidRPr="00C54E87">
              <w:rPr>
                <w:rFonts w:ascii="Times New Roman" w:hAnsi="Times New Roman"/>
              </w:rPr>
              <w:t>CD &amp; Video</w:t>
            </w:r>
          </w:p>
        </w:tc>
        <w:tc>
          <w:tcPr>
            <w:tcW w:w="1087" w:type="dxa"/>
            <w:tcBorders>
              <w:top w:val="single" w:sz="4" w:space="0" w:color="000000"/>
              <w:left w:val="single" w:sz="4" w:space="0" w:color="000000"/>
              <w:bottom w:val="single" w:sz="4" w:space="0" w:color="000000"/>
            </w:tcBorders>
            <w:shd w:val="clear" w:color="auto" w:fill="auto"/>
          </w:tcPr>
          <w:p w:rsidR="003104B7" w:rsidRPr="00C54E87" w:rsidRDefault="00BC1078" w:rsidP="00A07683">
            <w:pPr>
              <w:pStyle w:val="NoSpacing"/>
              <w:snapToGrid w:val="0"/>
              <w:jc w:val="center"/>
              <w:rPr>
                <w:rFonts w:ascii="Times New Roman" w:hAnsi="Times New Roman"/>
              </w:rPr>
            </w:pPr>
            <w:r w:rsidRPr="00C54E87">
              <w:rPr>
                <w:rFonts w:ascii="Times New Roman" w:hAnsi="Times New Roman"/>
              </w:rPr>
              <w:t>2150</w:t>
            </w:r>
          </w:p>
        </w:tc>
        <w:tc>
          <w:tcPr>
            <w:tcW w:w="1294"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pStyle w:val="NoSpacing"/>
              <w:snapToGrid w:val="0"/>
              <w:jc w:val="center"/>
              <w:rPr>
                <w:rFonts w:ascii="Times New Roman" w:hAnsi="Times New Roman"/>
              </w:rPr>
            </w:pPr>
          </w:p>
        </w:tc>
        <w:tc>
          <w:tcPr>
            <w:tcW w:w="881"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pStyle w:val="NoSpacing"/>
              <w:snapToGrid w:val="0"/>
              <w:jc w:val="center"/>
              <w:rPr>
                <w:rFonts w:ascii="Times New Roman" w:hAnsi="Times New Roman"/>
              </w:rPr>
            </w:pPr>
          </w:p>
        </w:tc>
        <w:tc>
          <w:tcPr>
            <w:tcW w:w="1402"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pStyle w:val="NoSpacing"/>
              <w:snapToGrid w:val="0"/>
              <w:jc w:val="center"/>
              <w:rPr>
                <w:rFonts w:ascii="Times New Roman" w:hAnsi="Times New Roman"/>
              </w:rPr>
            </w:pPr>
          </w:p>
        </w:tc>
        <w:tc>
          <w:tcPr>
            <w:tcW w:w="999" w:type="dxa"/>
            <w:tcBorders>
              <w:top w:val="single" w:sz="4" w:space="0" w:color="000000"/>
              <w:left w:val="single" w:sz="4" w:space="0" w:color="000000"/>
              <w:bottom w:val="single" w:sz="4" w:space="0" w:color="000000"/>
            </w:tcBorders>
            <w:shd w:val="clear" w:color="auto" w:fill="auto"/>
          </w:tcPr>
          <w:p w:rsidR="003104B7" w:rsidRPr="00C54E87" w:rsidRDefault="003962B5" w:rsidP="00A07683">
            <w:pPr>
              <w:pStyle w:val="NoSpacing"/>
              <w:snapToGrid w:val="0"/>
              <w:jc w:val="center"/>
              <w:rPr>
                <w:rFonts w:ascii="Times New Roman" w:hAnsi="Times New Roman"/>
              </w:rPr>
            </w:pPr>
            <w:r w:rsidRPr="00C54E87">
              <w:rPr>
                <w:rFonts w:ascii="Times New Roman" w:hAnsi="Times New Roman"/>
              </w:rPr>
              <w:t>2150</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3104B7" w:rsidRPr="00C54E87" w:rsidRDefault="003104B7" w:rsidP="00A07683">
            <w:pPr>
              <w:pStyle w:val="NoSpacing"/>
              <w:snapToGrid w:val="0"/>
              <w:jc w:val="center"/>
              <w:rPr>
                <w:rFonts w:ascii="Times New Roman" w:hAnsi="Times New Roman"/>
              </w:rPr>
            </w:pPr>
          </w:p>
        </w:tc>
      </w:tr>
      <w:tr w:rsidR="003104B7" w:rsidRPr="00C54E87" w:rsidTr="00A07683">
        <w:trPr>
          <w:trHeight w:val="464"/>
        </w:trPr>
        <w:tc>
          <w:tcPr>
            <w:tcW w:w="2175"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pStyle w:val="NoSpacing"/>
              <w:jc w:val="both"/>
              <w:rPr>
                <w:rFonts w:ascii="Times New Roman" w:hAnsi="Times New Roman"/>
              </w:rPr>
            </w:pPr>
            <w:r w:rsidRPr="00C54E87">
              <w:rPr>
                <w:rFonts w:ascii="Times New Roman" w:hAnsi="Times New Roman"/>
              </w:rPr>
              <w:t>Others (specify)</w:t>
            </w:r>
          </w:p>
        </w:tc>
        <w:tc>
          <w:tcPr>
            <w:tcW w:w="1087" w:type="dxa"/>
            <w:tcBorders>
              <w:top w:val="single" w:sz="4" w:space="0" w:color="000000"/>
              <w:left w:val="single" w:sz="4" w:space="0" w:color="000000"/>
              <w:bottom w:val="single" w:sz="4" w:space="0" w:color="000000"/>
            </w:tcBorders>
            <w:shd w:val="clear" w:color="auto" w:fill="auto"/>
          </w:tcPr>
          <w:p w:rsidR="003104B7" w:rsidRPr="00C54E87" w:rsidRDefault="00BC1078" w:rsidP="00A07683">
            <w:pPr>
              <w:pStyle w:val="NoSpacing"/>
              <w:snapToGrid w:val="0"/>
              <w:jc w:val="center"/>
              <w:rPr>
                <w:rFonts w:ascii="Times New Roman" w:hAnsi="Times New Roman"/>
              </w:rPr>
            </w:pPr>
            <w:r w:rsidRPr="00C54E87">
              <w:rPr>
                <w:rFonts w:ascii="Times New Roman" w:hAnsi="Times New Roman"/>
              </w:rPr>
              <w:t>NPTEL Lectures</w:t>
            </w:r>
          </w:p>
        </w:tc>
        <w:tc>
          <w:tcPr>
            <w:tcW w:w="1294"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pStyle w:val="NoSpacing"/>
              <w:snapToGrid w:val="0"/>
              <w:jc w:val="center"/>
              <w:rPr>
                <w:rFonts w:ascii="Times New Roman" w:hAnsi="Times New Roman"/>
              </w:rPr>
            </w:pPr>
          </w:p>
        </w:tc>
        <w:tc>
          <w:tcPr>
            <w:tcW w:w="881"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pStyle w:val="NoSpacing"/>
              <w:snapToGrid w:val="0"/>
              <w:jc w:val="center"/>
              <w:rPr>
                <w:rFonts w:ascii="Times New Roman" w:hAnsi="Times New Roman"/>
              </w:rPr>
            </w:pPr>
          </w:p>
        </w:tc>
        <w:tc>
          <w:tcPr>
            <w:tcW w:w="1402" w:type="dxa"/>
            <w:tcBorders>
              <w:top w:val="single" w:sz="4" w:space="0" w:color="000000"/>
              <w:left w:val="single" w:sz="4" w:space="0" w:color="000000"/>
              <w:bottom w:val="single" w:sz="4" w:space="0" w:color="000000"/>
            </w:tcBorders>
            <w:shd w:val="clear" w:color="auto" w:fill="auto"/>
          </w:tcPr>
          <w:p w:rsidR="003104B7" w:rsidRPr="00C54E87" w:rsidRDefault="003104B7" w:rsidP="00A07683">
            <w:pPr>
              <w:pStyle w:val="NoSpacing"/>
              <w:snapToGrid w:val="0"/>
              <w:jc w:val="center"/>
              <w:rPr>
                <w:rFonts w:ascii="Times New Roman" w:hAnsi="Times New Roman"/>
              </w:rPr>
            </w:pPr>
          </w:p>
        </w:tc>
        <w:tc>
          <w:tcPr>
            <w:tcW w:w="999" w:type="dxa"/>
            <w:tcBorders>
              <w:top w:val="single" w:sz="4" w:space="0" w:color="000000"/>
              <w:left w:val="single" w:sz="4" w:space="0" w:color="000000"/>
              <w:bottom w:val="single" w:sz="4" w:space="0" w:color="000000"/>
            </w:tcBorders>
            <w:shd w:val="clear" w:color="auto" w:fill="auto"/>
          </w:tcPr>
          <w:p w:rsidR="003104B7" w:rsidRPr="00C54E87" w:rsidRDefault="003962B5" w:rsidP="00A07683">
            <w:pPr>
              <w:pStyle w:val="NoSpacing"/>
              <w:snapToGrid w:val="0"/>
              <w:jc w:val="center"/>
              <w:rPr>
                <w:rFonts w:ascii="Times New Roman" w:hAnsi="Times New Roman"/>
              </w:rPr>
            </w:pPr>
            <w:r w:rsidRPr="00C54E87">
              <w:rPr>
                <w:rFonts w:ascii="Times New Roman" w:hAnsi="Times New Roman"/>
              </w:rPr>
              <w:t>NPTEL Lectures</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3104B7" w:rsidRPr="00C54E87" w:rsidRDefault="003104B7" w:rsidP="00A07683">
            <w:pPr>
              <w:pStyle w:val="NoSpacing"/>
              <w:snapToGrid w:val="0"/>
              <w:jc w:val="center"/>
              <w:rPr>
                <w:rFonts w:ascii="Times New Roman" w:hAnsi="Times New Roman"/>
              </w:rPr>
            </w:pPr>
          </w:p>
        </w:tc>
      </w:tr>
    </w:tbl>
    <w:p w:rsidR="00A07683" w:rsidRPr="00C54E87" w:rsidRDefault="00A07683" w:rsidP="003B10A7">
      <w:pPr>
        <w:tabs>
          <w:tab w:val="left" w:pos="2268"/>
          <w:tab w:val="left" w:pos="3402"/>
          <w:tab w:val="left" w:pos="4536"/>
          <w:tab w:val="left" w:pos="5670"/>
          <w:tab w:val="left" w:pos="6804"/>
          <w:tab w:val="left" w:pos="7545"/>
          <w:tab w:val="left" w:pos="7938"/>
        </w:tabs>
        <w:rPr>
          <w:rFonts w:ascii="Times New Roman" w:hAnsi="Times New Roman"/>
          <w:sz w:val="4"/>
        </w:rPr>
      </w:pPr>
    </w:p>
    <w:p w:rsidR="00D344EB" w:rsidRPr="00C54E87" w:rsidRDefault="00904A67" w:rsidP="003B10A7">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4</w:t>
      </w:r>
      <w:r w:rsidR="00974F40" w:rsidRPr="00C54E87">
        <w:rPr>
          <w:rFonts w:ascii="Times New Roman" w:hAnsi="Times New Roman"/>
        </w:rPr>
        <w:t>.</w:t>
      </w:r>
      <w:r w:rsidR="001D684F" w:rsidRPr="00C54E87">
        <w:rPr>
          <w:rFonts w:ascii="Times New Roman" w:hAnsi="Times New Roman"/>
        </w:rPr>
        <w:t>4</w:t>
      </w:r>
      <w:r w:rsidR="00974F40" w:rsidRPr="00C54E87">
        <w:rPr>
          <w:rFonts w:ascii="Times New Roman" w:hAnsi="Times New Roman"/>
        </w:rPr>
        <w:t xml:space="preserve"> </w:t>
      </w:r>
      <w:r w:rsidR="00D344EB" w:rsidRPr="00C54E87">
        <w:rPr>
          <w:rFonts w:ascii="Times New Roman" w:hAnsi="Times New Roman"/>
        </w:rPr>
        <w:t>Technology up gradation (overall)</w:t>
      </w:r>
    </w:p>
    <w:tbl>
      <w:tblPr>
        <w:tblW w:w="911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4"/>
        <w:gridCol w:w="1260"/>
        <w:gridCol w:w="1170"/>
        <w:gridCol w:w="990"/>
        <w:gridCol w:w="1080"/>
        <w:gridCol w:w="1170"/>
        <w:gridCol w:w="810"/>
        <w:gridCol w:w="869"/>
        <w:gridCol w:w="751"/>
      </w:tblGrid>
      <w:tr w:rsidR="00D344EB" w:rsidRPr="00C54E87" w:rsidTr="0076073F">
        <w:trPr>
          <w:trHeight w:val="611"/>
        </w:trPr>
        <w:tc>
          <w:tcPr>
            <w:tcW w:w="1014" w:type="dxa"/>
            <w:vAlign w:val="center"/>
          </w:tcPr>
          <w:p w:rsidR="003420B5" w:rsidRPr="00C54E87" w:rsidRDefault="003420B5" w:rsidP="00082C2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p>
        </w:tc>
        <w:tc>
          <w:tcPr>
            <w:tcW w:w="1260" w:type="dxa"/>
            <w:vAlign w:val="center"/>
          </w:tcPr>
          <w:p w:rsidR="003420B5" w:rsidRPr="00C54E87" w:rsidRDefault="003420B5" w:rsidP="00082C2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C54E87">
              <w:rPr>
                <w:rFonts w:ascii="Times New Roman" w:hAnsi="Times New Roman"/>
                <w:sz w:val="20"/>
              </w:rPr>
              <w:t>Total Computers</w:t>
            </w:r>
          </w:p>
        </w:tc>
        <w:tc>
          <w:tcPr>
            <w:tcW w:w="1170" w:type="dxa"/>
            <w:vAlign w:val="center"/>
          </w:tcPr>
          <w:p w:rsidR="003420B5" w:rsidRPr="00C54E87" w:rsidRDefault="003420B5" w:rsidP="00082C2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C54E87">
              <w:rPr>
                <w:rFonts w:ascii="Times New Roman" w:hAnsi="Times New Roman"/>
                <w:sz w:val="20"/>
              </w:rPr>
              <w:t>Computer Labs</w:t>
            </w:r>
          </w:p>
        </w:tc>
        <w:tc>
          <w:tcPr>
            <w:tcW w:w="990" w:type="dxa"/>
            <w:vAlign w:val="center"/>
          </w:tcPr>
          <w:p w:rsidR="003420B5" w:rsidRPr="00C54E87" w:rsidRDefault="003420B5" w:rsidP="00082C2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C54E87">
              <w:rPr>
                <w:rFonts w:ascii="Times New Roman" w:hAnsi="Times New Roman"/>
                <w:sz w:val="20"/>
              </w:rPr>
              <w:t>Internet</w:t>
            </w:r>
          </w:p>
        </w:tc>
        <w:tc>
          <w:tcPr>
            <w:tcW w:w="1080" w:type="dxa"/>
            <w:vAlign w:val="center"/>
          </w:tcPr>
          <w:p w:rsidR="003420B5" w:rsidRPr="00C54E87" w:rsidRDefault="003420B5" w:rsidP="00082C2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C54E87">
              <w:rPr>
                <w:rFonts w:ascii="Times New Roman" w:hAnsi="Times New Roman"/>
                <w:sz w:val="20"/>
              </w:rPr>
              <w:t>Browsing Centre</w:t>
            </w:r>
            <w:r w:rsidR="0094192C" w:rsidRPr="00C54E87">
              <w:rPr>
                <w:rFonts w:ascii="Times New Roman" w:hAnsi="Times New Roman"/>
                <w:sz w:val="20"/>
              </w:rPr>
              <w:t>s</w:t>
            </w:r>
          </w:p>
        </w:tc>
        <w:tc>
          <w:tcPr>
            <w:tcW w:w="1170" w:type="dxa"/>
            <w:vAlign w:val="center"/>
          </w:tcPr>
          <w:p w:rsidR="003420B5" w:rsidRPr="00C54E87" w:rsidRDefault="003420B5" w:rsidP="00082C2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C54E87">
              <w:rPr>
                <w:rFonts w:ascii="Times New Roman" w:hAnsi="Times New Roman"/>
                <w:sz w:val="20"/>
              </w:rPr>
              <w:t>Computer Centre</w:t>
            </w:r>
            <w:r w:rsidR="0094192C" w:rsidRPr="00C54E87">
              <w:rPr>
                <w:rFonts w:ascii="Times New Roman" w:hAnsi="Times New Roman"/>
                <w:sz w:val="20"/>
              </w:rPr>
              <w:t>s</w:t>
            </w:r>
          </w:p>
        </w:tc>
        <w:tc>
          <w:tcPr>
            <w:tcW w:w="810" w:type="dxa"/>
            <w:vAlign w:val="center"/>
          </w:tcPr>
          <w:p w:rsidR="003420B5" w:rsidRPr="00C54E87" w:rsidRDefault="00D344EB" w:rsidP="00082C2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C54E87">
              <w:rPr>
                <w:rFonts w:ascii="Times New Roman" w:hAnsi="Times New Roman"/>
                <w:sz w:val="20"/>
              </w:rPr>
              <w:t>Office</w:t>
            </w:r>
          </w:p>
        </w:tc>
        <w:tc>
          <w:tcPr>
            <w:tcW w:w="869" w:type="dxa"/>
            <w:vAlign w:val="center"/>
          </w:tcPr>
          <w:p w:rsidR="003420B5" w:rsidRPr="00C54E87" w:rsidRDefault="00D344EB" w:rsidP="00082C2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C54E87">
              <w:rPr>
                <w:rFonts w:ascii="Times New Roman" w:hAnsi="Times New Roman"/>
                <w:sz w:val="20"/>
              </w:rPr>
              <w:t>Depart</w:t>
            </w:r>
            <w:r w:rsidR="0076073F" w:rsidRPr="00C54E87">
              <w:rPr>
                <w:rFonts w:ascii="Times New Roman" w:hAnsi="Times New Roman"/>
                <w:sz w:val="20"/>
              </w:rPr>
              <w:t>-</w:t>
            </w:r>
            <w:proofErr w:type="spellStart"/>
            <w:r w:rsidRPr="00C54E87">
              <w:rPr>
                <w:rFonts w:ascii="Times New Roman" w:hAnsi="Times New Roman"/>
                <w:sz w:val="20"/>
              </w:rPr>
              <w:t>ments</w:t>
            </w:r>
            <w:proofErr w:type="spellEnd"/>
          </w:p>
        </w:tc>
        <w:tc>
          <w:tcPr>
            <w:tcW w:w="751" w:type="dxa"/>
            <w:vAlign w:val="center"/>
          </w:tcPr>
          <w:p w:rsidR="003420B5" w:rsidRPr="00C54E87" w:rsidRDefault="00D344EB" w:rsidP="00082C2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C54E87">
              <w:rPr>
                <w:rFonts w:ascii="Times New Roman" w:hAnsi="Times New Roman"/>
                <w:sz w:val="20"/>
              </w:rPr>
              <w:t>Others</w:t>
            </w:r>
          </w:p>
        </w:tc>
      </w:tr>
      <w:tr w:rsidR="00D344EB" w:rsidRPr="00C54E87" w:rsidTr="0076073F">
        <w:trPr>
          <w:trHeight w:val="393"/>
        </w:trPr>
        <w:tc>
          <w:tcPr>
            <w:tcW w:w="1014" w:type="dxa"/>
          </w:tcPr>
          <w:p w:rsidR="003420B5" w:rsidRPr="00C54E87" w:rsidRDefault="00D344EB" w:rsidP="00082C2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C54E87">
              <w:rPr>
                <w:rFonts w:ascii="Times New Roman" w:hAnsi="Times New Roman"/>
              </w:rPr>
              <w:t>Exist</w:t>
            </w:r>
            <w:r w:rsidR="0094192C" w:rsidRPr="00C54E87">
              <w:rPr>
                <w:rFonts w:ascii="Times New Roman" w:hAnsi="Times New Roman"/>
              </w:rPr>
              <w:t>ing</w:t>
            </w:r>
          </w:p>
        </w:tc>
        <w:tc>
          <w:tcPr>
            <w:tcW w:w="1260"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1195</w:t>
            </w:r>
          </w:p>
        </w:tc>
        <w:tc>
          <w:tcPr>
            <w:tcW w:w="1170"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12</w:t>
            </w:r>
          </w:p>
        </w:tc>
        <w:tc>
          <w:tcPr>
            <w:tcW w:w="990"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Yes</w:t>
            </w:r>
          </w:p>
        </w:tc>
        <w:tc>
          <w:tcPr>
            <w:tcW w:w="1080"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02</w:t>
            </w:r>
          </w:p>
        </w:tc>
        <w:tc>
          <w:tcPr>
            <w:tcW w:w="1170"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01</w:t>
            </w:r>
          </w:p>
        </w:tc>
        <w:tc>
          <w:tcPr>
            <w:tcW w:w="810"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01</w:t>
            </w:r>
          </w:p>
        </w:tc>
        <w:tc>
          <w:tcPr>
            <w:tcW w:w="869"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All</w:t>
            </w:r>
          </w:p>
        </w:tc>
        <w:tc>
          <w:tcPr>
            <w:tcW w:w="751"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w:t>
            </w:r>
          </w:p>
        </w:tc>
      </w:tr>
      <w:tr w:rsidR="00D344EB" w:rsidRPr="00C54E87" w:rsidTr="0076073F">
        <w:trPr>
          <w:trHeight w:val="393"/>
        </w:trPr>
        <w:tc>
          <w:tcPr>
            <w:tcW w:w="1014" w:type="dxa"/>
          </w:tcPr>
          <w:p w:rsidR="003420B5" w:rsidRPr="00C54E87" w:rsidRDefault="00D344EB" w:rsidP="00082C2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C54E87">
              <w:rPr>
                <w:rFonts w:ascii="Times New Roman" w:hAnsi="Times New Roman"/>
              </w:rPr>
              <w:t>Added</w:t>
            </w:r>
          </w:p>
        </w:tc>
        <w:tc>
          <w:tcPr>
            <w:tcW w:w="1260"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125</w:t>
            </w:r>
          </w:p>
        </w:tc>
        <w:tc>
          <w:tcPr>
            <w:tcW w:w="1170"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02</w:t>
            </w:r>
          </w:p>
        </w:tc>
        <w:tc>
          <w:tcPr>
            <w:tcW w:w="990"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Yes</w:t>
            </w:r>
          </w:p>
        </w:tc>
        <w:tc>
          <w:tcPr>
            <w:tcW w:w="1080"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w:t>
            </w:r>
          </w:p>
        </w:tc>
        <w:tc>
          <w:tcPr>
            <w:tcW w:w="1170" w:type="dxa"/>
          </w:tcPr>
          <w:p w:rsidR="003420B5" w:rsidRPr="00C54E87" w:rsidRDefault="003420B5"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p>
        </w:tc>
        <w:tc>
          <w:tcPr>
            <w:tcW w:w="810"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00</w:t>
            </w:r>
          </w:p>
        </w:tc>
        <w:tc>
          <w:tcPr>
            <w:tcW w:w="869" w:type="dxa"/>
          </w:tcPr>
          <w:p w:rsidR="003420B5" w:rsidRPr="00C54E87" w:rsidRDefault="003420B5"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p>
        </w:tc>
        <w:tc>
          <w:tcPr>
            <w:tcW w:w="751"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w:t>
            </w:r>
          </w:p>
        </w:tc>
      </w:tr>
      <w:tr w:rsidR="00D344EB" w:rsidRPr="00C54E87" w:rsidTr="0076073F">
        <w:trPr>
          <w:trHeight w:val="401"/>
        </w:trPr>
        <w:tc>
          <w:tcPr>
            <w:tcW w:w="1014" w:type="dxa"/>
          </w:tcPr>
          <w:p w:rsidR="003420B5" w:rsidRPr="00C54E87" w:rsidRDefault="00D344EB" w:rsidP="00082C2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C54E87">
              <w:rPr>
                <w:rFonts w:ascii="Times New Roman" w:hAnsi="Times New Roman"/>
              </w:rPr>
              <w:t>Total</w:t>
            </w:r>
          </w:p>
        </w:tc>
        <w:tc>
          <w:tcPr>
            <w:tcW w:w="1260"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1320</w:t>
            </w:r>
          </w:p>
        </w:tc>
        <w:tc>
          <w:tcPr>
            <w:tcW w:w="1170"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14</w:t>
            </w:r>
          </w:p>
        </w:tc>
        <w:tc>
          <w:tcPr>
            <w:tcW w:w="990" w:type="dxa"/>
          </w:tcPr>
          <w:p w:rsidR="003420B5" w:rsidRPr="00C54E87" w:rsidRDefault="003420B5"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p>
        </w:tc>
        <w:tc>
          <w:tcPr>
            <w:tcW w:w="1080"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02</w:t>
            </w:r>
          </w:p>
        </w:tc>
        <w:tc>
          <w:tcPr>
            <w:tcW w:w="1170"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01</w:t>
            </w:r>
          </w:p>
        </w:tc>
        <w:tc>
          <w:tcPr>
            <w:tcW w:w="810"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01</w:t>
            </w:r>
          </w:p>
        </w:tc>
        <w:tc>
          <w:tcPr>
            <w:tcW w:w="869"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All</w:t>
            </w:r>
          </w:p>
        </w:tc>
        <w:tc>
          <w:tcPr>
            <w:tcW w:w="751" w:type="dxa"/>
          </w:tcPr>
          <w:p w:rsidR="003420B5" w:rsidRPr="00C54E87" w:rsidRDefault="00AE3759" w:rsidP="00B73FCD">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rPr>
            </w:pPr>
            <w:r w:rsidRPr="00C54E87">
              <w:rPr>
                <w:rFonts w:ascii="Times New Roman" w:hAnsi="Times New Roman"/>
              </w:rPr>
              <w:t>--</w:t>
            </w:r>
          </w:p>
        </w:tc>
      </w:tr>
    </w:tbl>
    <w:p w:rsidR="00C616E6" w:rsidRPr="00C54E87" w:rsidRDefault="00C616E6" w:rsidP="003B10A7">
      <w:pPr>
        <w:tabs>
          <w:tab w:val="left" w:pos="2268"/>
          <w:tab w:val="left" w:pos="3402"/>
          <w:tab w:val="left" w:pos="4536"/>
          <w:tab w:val="left" w:pos="5670"/>
          <w:tab w:val="left" w:pos="6804"/>
          <w:tab w:val="left" w:pos="7545"/>
          <w:tab w:val="left" w:pos="7938"/>
        </w:tabs>
        <w:rPr>
          <w:rFonts w:ascii="Times New Roman" w:hAnsi="Times New Roman"/>
          <w:sz w:val="2"/>
        </w:rPr>
      </w:pPr>
    </w:p>
    <w:p w:rsidR="00304FB3" w:rsidRPr="00C54E87" w:rsidRDefault="00304FB3" w:rsidP="0076073F">
      <w:pPr>
        <w:pStyle w:val="NoSpacing"/>
        <w:rPr>
          <w:rFonts w:ascii="Times New Roman" w:hAnsi="Times New Roman"/>
        </w:rPr>
      </w:pPr>
    </w:p>
    <w:p w:rsidR="008A527A" w:rsidRPr="00C54E87" w:rsidRDefault="00904A67" w:rsidP="0076073F">
      <w:pPr>
        <w:pStyle w:val="NoSpacing"/>
        <w:rPr>
          <w:rFonts w:ascii="Times New Roman" w:hAnsi="Times New Roman"/>
        </w:rPr>
      </w:pPr>
      <w:r w:rsidRPr="00C54E87">
        <w:rPr>
          <w:rFonts w:ascii="Times New Roman" w:hAnsi="Times New Roman"/>
        </w:rPr>
        <w:lastRenderedPageBreak/>
        <w:t>4</w:t>
      </w:r>
      <w:r w:rsidR="00974F40" w:rsidRPr="00C54E87">
        <w:rPr>
          <w:rFonts w:ascii="Times New Roman" w:hAnsi="Times New Roman"/>
        </w:rPr>
        <w:t>.</w:t>
      </w:r>
      <w:r w:rsidR="001D684F" w:rsidRPr="00C54E87">
        <w:rPr>
          <w:rFonts w:ascii="Times New Roman" w:hAnsi="Times New Roman"/>
        </w:rPr>
        <w:t>5</w:t>
      </w:r>
      <w:r w:rsidR="00974F40" w:rsidRPr="00C54E87">
        <w:rPr>
          <w:rFonts w:ascii="Times New Roman" w:hAnsi="Times New Roman"/>
        </w:rPr>
        <w:t xml:space="preserve"> </w:t>
      </w:r>
      <w:r w:rsidR="002212D5" w:rsidRPr="00C54E87">
        <w:rPr>
          <w:rFonts w:ascii="Times New Roman" w:hAnsi="Times New Roman"/>
        </w:rPr>
        <w:t xml:space="preserve">Computer, Internet access, </w:t>
      </w:r>
      <w:r w:rsidR="00A11D28" w:rsidRPr="00C54E87">
        <w:rPr>
          <w:rFonts w:ascii="Times New Roman" w:hAnsi="Times New Roman"/>
        </w:rPr>
        <w:t>training to teachers</w:t>
      </w:r>
      <w:r w:rsidR="0076073F" w:rsidRPr="00C54E87">
        <w:rPr>
          <w:rFonts w:ascii="Times New Roman" w:hAnsi="Times New Roman"/>
        </w:rPr>
        <w:t xml:space="preserve"> and</w:t>
      </w:r>
      <w:r w:rsidR="00A11D28" w:rsidRPr="00C54E87">
        <w:rPr>
          <w:rFonts w:ascii="Times New Roman" w:hAnsi="Times New Roman"/>
        </w:rPr>
        <w:t xml:space="preserve"> </w:t>
      </w:r>
      <w:r w:rsidR="005613F9" w:rsidRPr="00C54E87">
        <w:rPr>
          <w:rFonts w:ascii="Times New Roman" w:hAnsi="Times New Roman"/>
        </w:rPr>
        <w:t>students</w:t>
      </w:r>
      <w:r w:rsidR="006B16D9" w:rsidRPr="00C54E87">
        <w:rPr>
          <w:rFonts w:ascii="Times New Roman" w:hAnsi="Times New Roman"/>
        </w:rPr>
        <w:t xml:space="preserve"> and any other programme for technology </w:t>
      </w:r>
    </w:p>
    <w:p w:rsidR="005613F9" w:rsidRPr="00C54E87" w:rsidRDefault="008A527A" w:rsidP="0076073F">
      <w:pPr>
        <w:pStyle w:val="NoSpacing"/>
        <w:rPr>
          <w:rFonts w:ascii="Times New Roman" w:hAnsi="Times New Roman"/>
        </w:rPr>
      </w:pPr>
      <w:r w:rsidRPr="00C54E87">
        <w:rPr>
          <w:rFonts w:ascii="Times New Roman" w:hAnsi="Times New Roman"/>
        </w:rPr>
        <w:t xml:space="preserve">         </w:t>
      </w:r>
      <w:proofErr w:type="spellStart"/>
      <w:proofErr w:type="gramStart"/>
      <w:r w:rsidR="0076073F" w:rsidRPr="00C54E87">
        <w:rPr>
          <w:rFonts w:ascii="Times New Roman" w:hAnsi="Times New Roman"/>
        </w:rPr>
        <w:t>up</w:t>
      </w:r>
      <w:r w:rsidR="00A858D9" w:rsidRPr="00C54E87">
        <w:rPr>
          <w:rFonts w:ascii="Times New Roman" w:hAnsi="Times New Roman"/>
        </w:rPr>
        <w:t>gradation</w:t>
      </w:r>
      <w:proofErr w:type="spellEnd"/>
      <w:proofErr w:type="gramEnd"/>
      <w:r w:rsidR="0015263F" w:rsidRPr="00C54E87">
        <w:rPr>
          <w:rFonts w:ascii="Times New Roman" w:hAnsi="Times New Roman"/>
        </w:rPr>
        <w:t xml:space="preserve"> (Networking, e-Governance etc.)</w:t>
      </w:r>
    </w:p>
    <w:p w:rsidR="00661026" w:rsidRPr="00C54E87" w:rsidRDefault="00DC444D" w:rsidP="003B10A7">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121" type="#_x0000_t202" style="position:absolute;margin-left:24.9pt;margin-top:5.8pt;width:455.85pt;height:35.85pt;z-index:251556864">
            <v:textbox style="mso-next-textbox:#_x0000_s1121">
              <w:txbxContent>
                <w:p w:rsidR="009438C6" w:rsidRDefault="009438C6" w:rsidP="00B566B3">
                  <w:pPr>
                    <w:pStyle w:val="ListParagraph"/>
                    <w:numPr>
                      <w:ilvl w:val="0"/>
                      <w:numId w:val="9"/>
                    </w:numPr>
                  </w:pPr>
                  <w:r>
                    <w:t>All Lab Technicians were trained during Semester break as a part of skill up-gradation.</w:t>
                  </w:r>
                </w:p>
                <w:p w:rsidR="009438C6" w:rsidRDefault="009438C6" w:rsidP="00B566B3">
                  <w:pPr>
                    <w:pStyle w:val="ListParagraph"/>
                    <w:numPr>
                      <w:ilvl w:val="0"/>
                      <w:numId w:val="9"/>
                    </w:numPr>
                  </w:pPr>
                  <w:r>
                    <w:t xml:space="preserve">06 Faculty have attended various workshops for technology </w:t>
                  </w:r>
                  <w:proofErr w:type="spellStart"/>
                  <w:r>
                    <w:t>upgradation</w:t>
                  </w:r>
                  <w:proofErr w:type="spellEnd"/>
                  <w:r>
                    <w:t>.</w:t>
                  </w:r>
                </w:p>
              </w:txbxContent>
            </v:textbox>
          </v:shape>
        </w:pict>
      </w:r>
    </w:p>
    <w:p w:rsidR="006B16D9" w:rsidRPr="00C54E87" w:rsidRDefault="006B16D9" w:rsidP="003B10A7">
      <w:pPr>
        <w:tabs>
          <w:tab w:val="left" w:pos="2268"/>
          <w:tab w:val="left" w:pos="3402"/>
          <w:tab w:val="left" w:pos="4536"/>
          <w:tab w:val="left" w:pos="5670"/>
          <w:tab w:val="left" w:pos="6804"/>
          <w:tab w:val="left" w:pos="7545"/>
          <w:tab w:val="left" w:pos="7938"/>
        </w:tabs>
        <w:rPr>
          <w:rFonts w:ascii="Times New Roman" w:hAnsi="Times New Roman"/>
        </w:rPr>
      </w:pPr>
    </w:p>
    <w:p w:rsidR="00A07683" w:rsidRPr="00C54E87" w:rsidRDefault="00A07683" w:rsidP="003B10A7">
      <w:pPr>
        <w:tabs>
          <w:tab w:val="left" w:pos="2268"/>
          <w:tab w:val="left" w:pos="3402"/>
          <w:tab w:val="left" w:pos="4536"/>
          <w:tab w:val="left" w:pos="5670"/>
          <w:tab w:val="left" w:pos="6804"/>
          <w:tab w:val="left" w:pos="7545"/>
          <w:tab w:val="left" w:pos="7938"/>
        </w:tabs>
        <w:rPr>
          <w:rFonts w:ascii="Times New Roman" w:hAnsi="Times New Roman"/>
        </w:rPr>
      </w:pPr>
    </w:p>
    <w:p w:rsidR="00552356" w:rsidRPr="00C54E87" w:rsidRDefault="00DC444D" w:rsidP="003B10A7">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lang w:val="en-US" w:eastAsia="en-US"/>
        </w:rPr>
        <w:pict>
          <v:shape id="_x0000_s1294" type="#_x0000_t202" style="position:absolute;margin-left:3in;margin-top:19.5pt;width:66.7pt;height:23.3pt;z-index:251590656">
            <v:textbox style="mso-next-textbox:#_x0000_s1294">
              <w:txbxContent>
                <w:p w:rsidR="009438C6" w:rsidRDefault="009438C6" w:rsidP="00A858D9">
                  <w:r>
                    <w:t xml:space="preserve">20 </w:t>
                  </w:r>
                  <w:proofErr w:type="spellStart"/>
                  <w:r>
                    <w:t>lakhs</w:t>
                  </w:r>
                  <w:proofErr w:type="spellEnd"/>
                </w:p>
              </w:txbxContent>
            </v:textbox>
          </v:shape>
        </w:pict>
      </w:r>
      <w:proofErr w:type="gramStart"/>
      <w:r w:rsidR="00904A67" w:rsidRPr="00C54E87">
        <w:rPr>
          <w:rFonts w:ascii="Times New Roman" w:hAnsi="Times New Roman"/>
        </w:rPr>
        <w:t>4</w:t>
      </w:r>
      <w:r w:rsidR="00692C89" w:rsidRPr="00C54E87">
        <w:rPr>
          <w:rFonts w:ascii="Times New Roman" w:hAnsi="Times New Roman"/>
        </w:rPr>
        <w:t>.</w:t>
      </w:r>
      <w:r w:rsidR="001D684F" w:rsidRPr="00C54E87">
        <w:rPr>
          <w:rFonts w:ascii="Times New Roman" w:hAnsi="Times New Roman"/>
        </w:rPr>
        <w:t>6</w:t>
      </w:r>
      <w:r w:rsidR="00692C89" w:rsidRPr="00C54E87">
        <w:rPr>
          <w:rFonts w:ascii="Times New Roman" w:hAnsi="Times New Roman"/>
        </w:rPr>
        <w:t xml:space="preserve"> </w:t>
      </w:r>
      <w:r w:rsidR="00552356" w:rsidRPr="00C54E87">
        <w:rPr>
          <w:rFonts w:ascii="Times New Roman" w:hAnsi="Times New Roman"/>
        </w:rPr>
        <w:t xml:space="preserve"> </w:t>
      </w:r>
      <w:r w:rsidR="009505FE" w:rsidRPr="00C54E87">
        <w:rPr>
          <w:rFonts w:ascii="Times New Roman" w:hAnsi="Times New Roman"/>
        </w:rPr>
        <w:t>A</w:t>
      </w:r>
      <w:r w:rsidR="007B7122" w:rsidRPr="00C54E87">
        <w:rPr>
          <w:rFonts w:ascii="Times New Roman" w:hAnsi="Times New Roman"/>
        </w:rPr>
        <w:t>mount</w:t>
      </w:r>
      <w:proofErr w:type="gramEnd"/>
      <w:r w:rsidR="007B7122" w:rsidRPr="00C54E87">
        <w:rPr>
          <w:rFonts w:ascii="Times New Roman" w:hAnsi="Times New Roman"/>
        </w:rPr>
        <w:t xml:space="preserve"> spent on maintenance</w:t>
      </w:r>
      <w:r w:rsidR="00974F40" w:rsidRPr="00C54E87">
        <w:rPr>
          <w:rFonts w:ascii="Times New Roman" w:hAnsi="Times New Roman"/>
        </w:rPr>
        <w:t xml:space="preserve"> </w:t>
      </w:r>
      <w:r w:rsidR="00333EDB" w:rsidRPr="00C54E87">
        <w:rPr>
          <w:rFonts w:ascii="Times New Roman" w:hAnsi="Times New Roman"/>
        </w:rPr>
        <w:t xml:space="preserve">in </w:t>
      </w:r>
      <w:proofErr w:type="spellStart"/>
      <w:r w:rsidR="00333EDB" w:rsidRPr="00C54E87">
        <w:rPr>
          <w:rFonts w:ascii="Times New Roman" w:hAnsi="Times New Roman"/>
        </w:rPr>
        <w:t>lakhs</w:t>
      </w:r>
      <w:proofErr w:type="spellEnd"/>
      <w:r w:rsidR="00333EDB" w:rsidRPr="00C54E87">
        <w:rPr>
          <w:rFonts w:ascii="Times New Roman" w:hAnsi="Times New Roman"/>
        </w:rPr>
        <w:t xml:space="preserve"> </w:t>
      </w:r>
      <w:r w:rsidR="009505FE" w:rsidRPr="00C54E87">
        <w:rPr>
          <w:rFonts w:ascii="Times New Roman" w:hAnsi="Times New Roman"/>
        </w:rPr>
        <w:t>:</w:t>
      </w:r>
      <w:r w:rsidR="00974F40" w:rsidRPr="00C54E87">
        <w:rPr>
          <w:rFonts w:ascii="Times New Roman" w:hAnsi="Times New Roman"/>
        </w:rPr>
        <w:t xml:space="preserve">           </w:t>
      </w:r>
      <w:r w:rsidR="00A858D9" w:rsidRPr="00C54E87">
        <w:rPr>
          <w:rFonts w:ascii="Times New Roman" w:hAnsi="Times New Roman"/>
        </w:rPr>
        <w:t xml:space="preserve"> </w:t>
      </w:r>
      <w:r w:rsidR="00C616E6" w:rsidRPr="00C54E87">
        <w:rPr>
          <w:rFonts w:ascii="Times New Roman" w:hAnsi="Times New Roman"/>
        </w:rPr>
        <w:t xml:space="preserve">  </w:t>
      </w:r>
    </w:p>
    <w:p w:rsidR="009505FE" w:rsidRPr="00C54E87" w:rsidRDefault="00552356"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 xml:space="preserve">           </w:t>
      </w:r>
      <w:proofErr w:type="spellStart"/>
      <w:r w:rsidR="00A858D9" w:rsidRPr="00C54E87">
        <w:rPr>
          <w:rFonts w:ascii="Times New Roman" w:hAnsi="Times New Roman"/>
        </w:rPr>
        <w:t>i</w:t>
      </w:r>
      <w:proofErr w:type="spellEnd"/>
      <w:r w:rsidR="00A858D9" w:rsidRPr="00C54E87">
        <w:rPr>
          <w:rFonts w:ascii="Times New Roman" w:hAnsi="Times New Roman"/>
        </w:rPr>
        <w:t xml:space="preserve">) </w:t>
      </w:r>
      <w:r w:rsidR="009505FE" w:rsidRPr="00C54E87">
        <w:rPr>
          <w:rFonts w:ascii="Times New Roman" w:hAnsi="Times New Roman"/>
        </w:rPr>
        <w:t xml:space="preserve">  </w:t>
      </w:r>
      <w:r w:rsidR="00974F40" w:rsidRPr="00C54E87">
        <w:rPr>
          <w:rFonts w:ascii="Times New Roman" w:hAnsi="Times New Roman"/>
        </w:rPr>
        <w:t xml:space="preserve">ICT                 </w:t>
      </w:r>
      <w:r w:rsidR="00C616E6" w:rsidRPr="00C54E87">
        <w:rPr>
          <w:rFonts w:ascii="Times New Roman" w:hAnsi="Times New Roman"/>
        </w:rPr>
        <w:t xml:space="preserve"> </w:t>
      </w:r>
    </w:p>
    <w:p w:rsidR="003B51B9" w:rsidRPr="00C54E87" w:rsidRDefault="00DC444D"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DC444D">
        <w:rPr>
          <w:rFonts w:ascii="Times New Roman" w:hAnsi="Times New Roman"/>
          <w:noProof/>
        </w:rPr>
        <w:pict>
          <v:shape id="_x0000_s1554" type="#_x0000_t202" style="position:absolute;margin-left:3in;margin-top:11.1pt;width:66.7pt;height:23.3pt;z-index:251646976">
            <v:textbox style="mso-next-textbox:#_x0000_s1554">
              <w:txbxContent>
                <w:p w:rsidR="009438C6" w:rsidRDefault="009438C6" w:rsidP="003B51B9">
                  <w:r>
                    <w:t xml:space="preserve">22 </w:t>
                  </w:r>
                  <w:proofErr w:type="spellStart"/>
                  <w:r>
                    <w:t>lakhs</w:t>
                  </w:r>
                  <w:proofErr w:type="spellEnd"/>
                </w:p>
              </w:txbxContent>
            </v:textbox>
          </v:shape>
        </w:pict>
      </w:r>
      <w:r w:rsidR="009505FE" w:rsidRPr="00C54E87">
        <w:rPr>
          <w:rFonts w:ascii="Times New Roman" w:hAnsi="Times New Roman"/>
        </w:rPr>
        <w:t xml:space="preserve">         </w:t>
      </w:r>
    </w:p>
    <w:p w:rsidR="009505FE" w:rsidRPr="00C54E87"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 xml:space="preserve">        </w:t>
      </w:r>
      <w:r w:rsidR="009505FE" w:rsidRPr="00C54E87">
        <w:rPr>
          <w:rFonts w:ascii="Times New Roman" w:hAnsi="Times New Roman"/>
        </w:rPr>
        <w:t xml:space="preserve">  </w:t>
      </w:r>
      <w:r w:rsidR="00A858D9" w:rsidRPr="00C54E87">
        <w:rPr>
          <w:rFonts w:ascii="Times New Roman" w:hAnsi="Times New Roman"/>
        </w:rPr>
        <w:t>ii)</w:t>
      </w:r>
      <w:r w:rsidR="009505FE" w:rsidRPr="00C54E87">
        <w:rPr>
          <w:rFonts w:ascii="Times New Roman" w:hAnsi="Times New Roman"/>
        </w:rPr>
        <w:t xml:space="preserve">  </w:t>
      </w:r>
      <w:r w:rsidR="00A858D9" w:rsidRPr="00C54E87">
        <w:rPr>
          <w:rFonts w:ascii="Times New Roman" w:hAnsi="Times New Roman"/>
        </w:rPr>
        <w:t xml:space="preserve">Campus </w:t>
      </w:r>
      <w:r w:rsidR="00552356" w:rsidRPr="00C54E87">
        <w:rPr>
          <w:rFonts w:ascii="Times New Roman" w:hAnsi="Times New Roman"/>
        </w:rPr>
        <w:t>Infrastructure and</w:t>
      </w:r>
      <w:r w:rsidR="00A858D9" w:rsidRPr="00C54E87">
        <w:rPr>
          <w:rFonts w:ascii="Times New Roman" w:hAnsi="Times New Roman"/>
        </w:rPr>
        <w:t xml:space="preserve"> facilities</w:t>
      </w:r>
      <w:r w:rsidR="00552356" w:rsidRPr="00C54E87">
        <w:rPr>
          <w:rFonts w:ascii="Times New Roman" w:hAnsi="Times New Roman"/>
        </w:rPr>
        <w:tab/>
        <w:t xml:space="preserve">               </w:t>
      </w:r>
    </w:p>
    <w:p w:rsidR="003B51B9" w:rsidRPr="00C54E87" w:rsidRDefault="00DC444D"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DC444D">
        <w:rPr>
          <w:rFonts w:ascii="Times New Roman" w:hAnsi="Times New Roman"/>
          <w:noProof/>
        </w:rPr>
        <w:pict>
          <v:shape id="_x0000_s1555" type="#_x0000_t202" style="position:absolute;margin-left:3in;margin-top:10.3pt;width:66.7pt;height:23.3pt;z-index:251648000">
            <v:textbox style="mso-next-textbox:#_x0000_s1555">
              <w:txbxContent>
                <w:p w:rsidR="009438C6" w:rsidRDefault="009438C6" w:rsidP="003B51B9">
                  <w:r>
                    <w:t xml:space="preserve">51 </w:t>
                  </w:r>
                  <w:proofErr w:type="spellStart"/>
                  <w:r>
                    <w:t>lakhs</w:t>
                  </w:r>
                  <w:proofErr w:type="spellEnd"/>
                </w:p>
              </w:txbxContent>
            </v:textbox>
          </v:shape>
        </w:pict>
      </w:r>
      <w:r w:rsidR="009505FE" w:rsidRPr="00C54E87">
        <w:rPr>
          <w:rFonts w:ascii="Times New Roman" w:hAnsi="Times New Roman"/>
        </w:rPr>
        <w:t xml:space="preserve">          </w:t>
      </w:r>
    </w:p>
    <w:p w:rsidR="00552356" w:rsidRPr="00C54E87"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 xml:space="preserve">        </w:t>
      </w:r>
      <w:r w:rsidR="00C616E6" w:rsidRPr="00C54E87">
        <w:rPr>
          <w:rFonts w:ascii="Times New Roman" w:hAnsi="Times New Roman"/>
        </w:rPr>
        <w:t xml:space="preserve"> </w:t>
      </w:r>
      <w:r w:rsidR="00552356" w:rsidRPr="00C54E87">
        <w:rPr>
          <w:rFonts w:ascii="Times New Roman" w:hAnsi="Times New Roman"/>
        </w:rPr>
        <w:t xml:space="preserve">iii) Equipments </w:t>
      </w:r>
    </w:p>
    <w:p w:rsidR="003B51B9" w:rsidRPr="00C54E87" w:rsidRDefault="00552356"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 xml:space="preserve">         </w:t>
      </w:r>
    </w:p>
    <w:p w:rsidR="00692C89" w:rsidRPr="00C54E87" w:rsidRDefault="00DC444D"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DC444D">
        <w:rPr>
          <w:rFonts w:ascii="Times New Roman" w:hAnsi="Times New Roman"/>
          <w:noProof/>
        </w:rPr>
        <w:pict>
          <v:shape id="_x0000_s1556" type="#_x0000_t202" style="position:absolute;margin-left:3in;margin-top:-7.55pt;width:66.7pt;height:23.3pt;z-index:251649024">
            <v:textbox style="mso-next-textbox:#_x0000_s1556">
              <w:txbxContent>
                <w:p w:rsidR="009438C6" w:rsidRDefault="009438C6" w:rsidP="003B51B9">
                  <w:r>
                    <w:t xml:space="preserve">14 </w:t>
                  </w:r>
                  <w:proofErr w:type="spellStart"/>
                  <w:r>
                    <w:t>lakhs</w:t>
                  </w:r>
                  <w:proofErr w:type="spellEnd"/>
                </w:p>
              </w:txbxContent>
            </v:textbox>
          </v:shape>
        </w:pict>
      </w:r>
      <w:r w:rsidR="003B51B9" w:rsidRPr="00C54E87">
        <w:rPr>
          <w:rFonts w:ascii="Times New Roman" w:hAnsi="Times New Roman"/>
        </w:rPr>
        <w:t xml:space="preserve">       </w:t>
      </w:r>
      <w:r w:rsidR="00552356" w:rsidRPr="00C54E87">
        <w:rPr>
          <w:rFonts w:ascii="Times New Roman" w:hAnsi="Times New Roman"/>
        </w:rPr>
        <w:t xml:space="preserve">  </w:t>
      </w:r>
      <w:proofErr w:type="gramStart"/>
      <w:r w:rsidR="00A858D9" w:rsidRPr="00C54E87">
        <w:rPr>
          <w:rFonts w:ascii="Times New Roman" w:hAnsi="Times New Roman"/>
        </w:rPr>
        <w:t>iv) Others</w:t>
      </w:r>
      <w:proofErr w:type="gramEnd"/>
    </w:p>
    <w:p w:rsidR="003B51B9" w:rsidRPr="00C54E87" w:rsidRDefault="009505FE"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 xml:space="preserve">                                                              </w:t>
      </w:r>
    </w:p>
    <w:p w:rsidR="003B51B9" w:rsidRPr="00C54E87" w:rsidRDefault="00DC444D"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DC444D">
        <w:rPr>
          <w:rFonts w:ascii="Times New Roman" w:hAnsi="Times New Roman"/>
          <w:noProof/>
        </w:rPr>
        <w:pict>
          <v:shape id="_x0000_s1557" type="#_x0000_t202" style="position:absolute;margin-left:3in;margin-top:7pt;width:66.7pt;height:23.3pt;z-index:251650048">
            <v:textbox style="mso-next-textbox:#_x0000_s1557">
              <w:txbxContent>
                <w:p w:rsidR="009438C6" w:rsidRDefault="009438C6" w:rsidP="003B51B9">
                  <w:r>
                    <w:t xml:space="preserve">107 </w:t>
                  </w:r>
                  <w:proofErr w:type="spellStart"/>
                  <w:r>
                    <w:t>lakhs</w:t>
                  </w:r>
                  <w:proofErr w:type="spellEnd"/>
                </w:p>
              </w:txbxContent>
            </v:textbox>
          </v:shape>
        </w:pict>
      </w:r>
      <w:r w:rsidR="003B51B9" w:rsidRPr="00C54E87">
        <w:rPr>
          <w:rFonts w:ascii="Times New Roman" w:hAnsi="Times New Roman"/>
        </w:rPr>
        <w:tab/>
      </w:r>
    </w:p>
    <w:p w:rsidR="009505FE" w:rsidRPr="00C54E87" w:rsidRDefault="003B51B9" w:rsidP="003B51B9">
      <w:pPr>
        <w:tabs>
          <w:tab w:val="left" w:pos="2268"/>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ab/>
      </w:r>
      <w:r w:rsidRPr="00C54E87">
        <w:rPr>
          <w:rFonts w:ascii="Times New Roman" w:hAnsi="Times New Roman"/>
        </w:rPr>
        <w:tab/>
      </w:r>
      <w:proofErr w:type="gramStart"/>
      <w:r w:rsidR="009505FE" w:rsidRPr="00C54E87">
        <w:rPr>
          <w:rFonts w:ascii="Times New Roman" w:hAnsi="Times New Roman"/>
          <w:b/>
        </w:rPr>
        <w:t>Total :</w:t>
      </w:r>
      <w:proofErr w:type="gramEnd"/>
      <w:r w:rsidR="009505FE" w:rsidRPr="00C54E87">
        <w:rPr>
          <w:rFonts w:ascii="Times New Roman" w:hAnsi="Times New Roman"/>
          <w:b/>
        </w:rPr>
        <w:t xml:space="preserve">     </w:t>
      </w:r>
    </w:p>
    <w:p w:rsidR="00AB2322" w:rsidRPr="00C54E87" w:rsidRDefault="00AB2322"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510AF3" w:rsidRDefault="00510AF3" w:rsidP="00874355">
      <w:pPr>
        <w:tabs>
          <w:tab w:val="left" w:pos="3402"/>
          <w:tab w:val="left" w:pos="4536"/>
          <w:tab w:val="left" w:pos="5670"/>
          <w:tab w:val="left" w:pos="6804"/>
          <w:tab w:val="left" w:pos="7938"/>
        </w:tabs>
        <w:spacing w:after="0"/>
        <w:rPr>
          <w:rFonts w:ascii="Times New Roman" w:hAnsi="Times New Roman"/>
          <w:b/>
          <w:sz w:val="28"/>
          <w:szCs w:val="28"/>
        </w:rPr>
      </w:pPr>
    </w:p>
    <w:p w:rsidR="00B73FCD" w:rsidRDefault="00B73FCD" w:rsidP="00874355">
      <w:pPr>
        <w:tabs>
          <w:tab w:val="left" w:pos="3402"/>
          <w:tab w:val="left" w:pos="4536"/>
          <w:tab w:val="left" w:pos="5670"/>
          <w:tab w:val="left" w:pos="6804"/>
          <w:tab w:val="left" w:pos="7938"/>
        </w:tabs>
        <w:spacing w:after="0"/>
        <w:rPr>
          <w:rFonts w:ascii="Times New Roman" w:hAnsi="Times New Roman"/>
          <w:b/>
          <w:sz w:val="28"/>
          <w:szCs w:val="28"/>
        </w:rPr>
      </w:pPr>
    </w:p>
    <w:p w:rsidR="00874355" w:rsidRPr="00C54E87" w:rsidRDefault="00874355" w:rsidP="00874355">
      <w:pPr>
        <w:tabs>
          <w:tab w:val="left" w:pos="3402"/>
          <w:tab w:val="left" w:pos="4536"/>
          <w:tab w:val="left" w:pos="5670"/>
          <w:tab w:val="left" w:pos="6804"/>
          <w:tab w:val="left" w:pos="7938"/>
        </w:tabs>
        <w:spacing w:after="0"/>
        <w:rPr>
          <w:rFonts w:ascii="Times New Roman" w:hAnsi="Times New Roman"/>
          <w:b/>
          <w:sz w:val="28"/>
          <w:szCs w:val="28"/>
        </w:rPr>
      </w:pPr>
      <w:r w:rsidRPr="00C54E87">
        <w:rPr>
          <w:rFonts w:ascii="Times New Roman" w:hAnsi="Times New Roman"/>
          <w:b/>
          <w:sz w:val="28"/>
          <w:szCs w:val="28"/>
        </w:rPr>
        <w:lastRenderedPageBreak/>
        <w:t>Criterion – V</w:t>
      </w:r>
    </w:p>
    <w:p w:rsidR="00BE66BD" w:rsidRPr="00C54E87" w:rsidRDefault="00904A67" w:rsidP="00BE66BD">
      <w:pPr>
        <w:tabs>
          <w:tab w:val="left" w:pos="2268"/>
          <w:tab w:val="left" w:pos="3402"/>
          <w:tab w:val="left" w:pos="4536"/>
          <w:tab w:val="left" w:pos="5670"/>
          <w:tab w:val="left" w:pos="6804"/>
          <w:tab w:val="left" w:pos="7545"/>
          <w:tab w:val="left" w:pos="7938"/>
        </w:tabs>
        <w:rPr>
          <w:rFonts w:ascii="Times New Roman" w:hAnsi="Times New Roman"/>
          <w:b/>
          <w:sz w:val="28"/>
          <w:szCs w:val="28"/>
        </w:rPr>
      </w:pPr>
      <w:r w:rsidRPr="00C54E87">
        <w:rPr>
          <w:rFonts w:ascii="Times New Roman" w:hAnsi="Times New Roman"/>
          <w:b/>
          <w:sz w:val="28"/>
          <w:szCs w:val="28"/>
        </w:rPr>
        <w:t>5</w:t>
      </w:r>
      <w:r w:rsidR="009A388B" w:rsidRPr="00C54E87">
        <w:rPr>
          <w:rFonts w:ascii="Times New Roman" w:hAnsi="Times New Roman"/>
          <w:b/>
          <w:sz w:val="28"/>
          <w:szCs w:val="28"/>
        </w:rPr>
        <w:t>.</w:t>
      </w:r>
      <w:r w:rsidR="00BE66BD" w:rsidRPr="00C54E87">
        <w:rPr>
          <w:rFonts w:ascii="Times New Roman" w:hAnsi="Times New Roman"/>
          <w:b/>
          <w:sz w:val="28"/>
          <w:szCs w:val="28"/>
        </w:rPr>
        <w:t xml:space="preserve"> Student Support</w:t>
      </w:r>
      <w:r w:rsidR="00583F2F" w:rsidRPr="00C54E87">
        <w:rPr>
          <w:rFonts w:ascii="Times New Roman" w:hAnsi="Times New Roman"/>
          <w:b/>
          <w:sz w:val="28"/>
          <w:szCs w:val="28"/>
        </w:rPr>
        <w:t xml:space="preserve"> and Progression</w:t>
      </w:r>
    </w:p>
    <w:p w:rsidR="00873561" w:rsidRPr="00C54E87" w:rsidRDefault="00DC444D" w:rsidP="00BE66BD">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b/>
          <w:noProof/>
          <w:u w:val="single"/>
        </w:rPr>
        <w:pict>
          <v:shape id="_x0000_s1322" type="#_x0000_t202" style="position:absolute;margin-left:46pt;margin-top:16.7pt;width:323pt;height:52.95pt;z-index:251593728">
            <v:textbox style="mso-next-textbox:#_x0000_s1322">
              <w:txbxContent>
                <w:p w:rsidR="009438C6" w:rsidRPr="00743FC0" w:rsidRDefault="009438C6" w:rsidP="00B566B3">
                  <w:pPr>
                    <w:pStyle w:val="ListParagraph"/>
                    <w:numPr>
                      <w:ilvl w:val="0"/>
                      <w:numId w:val="10"/>
                    </w:numPr>
                    <w:rPr>
                      <w:rFonts w:ascii="Times New Roman" w:hAnsi="Times New Roman"/>
                    </w:rPr>
                  </w:pPr>
                  <w:r w:rsidRPr="00743FC0">
                    <w:rPr>
                      <w:rFonts w:ascii="Times New Roman" w:hAnsi="Times New Roman"/>
                    </w:rPr>
                    <w:t>Through Circulars</w:t>
                  </w:r>
                </w:p>
                <w:p w:rsidR="009438C6" w:rsidRPr="00743FC0" w:rsidRDefault="009438C6" w:rsidP="00B566B3">
                  <w:pPr>
                    <w:pStyle w:val="ListParagraph"/>
                    <w:numPr>
                      <w:ilvl w:val="0"/>
                      <w:numId w:val="10"/>
                    </w:numPr>
                    <w:rPr>
                      <w:rFonts w:ascii="Times New Roman" w:hAnsi="Times New Roman"/>
                    </w:rPr>
                  </w:pPr>
                  <w:r w:rsidRPr="00743FC0">
                    <w:rPr>
                      <w:rFonts w:ascii="Times New Roman" w:hAnsi="Times New Roman"/>
                    </w:rPr>
                    <w:t>Through SMS</w:t>
                  </w:r>
                </w:p>
                <w:p w:rsidR="009438C6" w:rsidRPr="00743FC0" w:rsidRDefault="009438C6" w:rsidP="00B566B3">
                  <w:pPr>
                    <w:pStyle w:val="ListParagraph"/>
                    <w:numPr>
                      <w:ilvl w:val="0"/>
                      <w:numId w:val="10"/>
                    </w:numPr>
                    <w:rPr>
                      <w:rFonts w:ascii="Times New Roman" w:hAnsi="Times New Roman"/>
                    </w:rPr>
                  </w:pPr>
                  <w:r w:rsidRPr="00743FC0">
                    <w:rPr>
                      <w:rFonts w:ascii="Times New Roman" w:hAnsi="Times New Roman"/>
                    </w:rPr>
                    <w:t>Through Notice Boards</w:t>
                  </w:r>
                </w:p>
                <w:p w:rsidR="009438C6" w:rsidRDefault="009438C6" w:rsidP="00873561"/>
              </w:txbxContent>
            </v:textbox>
          </v:shape>
        </w:pict>
      </w:r>
      <w:r w:rsidR="00874355" w:rsidRPr="00C54E87">
        <w:rPr>
          <w:rFonts w:ascii="Times New Roman" w:hAnsi="Times New Roman"/>
        </w:rPr>
        <w:t>5</w:t>
      </w:r>
      <w:r w:rsidR="00692C89" w:rsidRPr="00C54E87">
        <w:rPr>
          <w:rFonts w:ascii="Times New Roman" w:hAnsi="Times New Roman"/>
        </w:rPr>
        <w:t xml:space="preserve">.1 </w:t>
      </w:r>
      <w:r w:rsidR="00873561" w:rsidRPr="00C54E87">
        <w:rPr>
          <w:rFonts w:ascii="Times New Roman" w:hAnsi="Times New Roman"/>
        </w:rPr>
        <w:t xml:space="preserve">Contribution of IQAC in </w:t>
      </w:r>
      <w:r w:rsidR="008D4EC2" w:rsidRPr="00C54E87">
        <w:rPr>
          <w:rFonts w:ascii="Times New Roman" w:hAnsi="Times New Roman"/>
        </w:rPr>
        <w:t xml:space="preserve">enhancing </w:t>
      </w:r>
      <w:r w:rsidR="00873561" w:rsidRPr="00C54E87">
        <w:rPr>
          <w:rFonts w:ascii="Times New Roman" w:hAnsi="Times New Roman"/>
        </w:rPr>
        <w:t xml:space="preserve">awareness about </w:t>
      </w:r>
      <w:r w:rsidR="00692C89" w:rsidRPr="00C54E87">
        <w:rPr>
          <w:rFonts w:ascii="Times New Roman" w:hAnsi="Times New Roman"/>
        </w:rPr>
        <w:t>Student Support</w:t>
      </w:r>
      <w:r w:rsidR="00873561" w:rsidRPr="00C54E87">
        <w:rPr>
          <w:rFonts w:ascii="Times New Roman" w:hAnsi="Times New Roman"/>
        </w:rPr>
        <w:t xml:space="preserve"> Services </w:t>
      </w:r>
    </w:p>
    <w:p w:rsidR="00CA47A1" w:rsidRPr="00C54E87" w:rsidRDefault="00CA47A1" w:rsidP="00BE66BD">
      <w:pPr>
        <w:tabs>
          <w:tab w:val="left" w:pos="2268"/>
          <w:tab w:val="left" w:pos="3402"/>
          <w:tab w:val="left" w:pos="4536"/>
          <w:tab w:val="left" w:pos="5670"/>
          <w:tab w:val="left" w:pos="6804"/>
          <w:tab w:val="left" w:pos="7545"/>
          <w:tab w:val="left" w:pos="7938"/>
        </w:tabs>
        <w:rPr>
          <w:rFonts w:ascii="Times New Roman" w:hAnsi="Times New Roman"/>
        </w:rPr>
      </w:pPr>
    </w:p>
    <w:p w:rsidR="002472A8" w:rsidRPr="00C54E87" w:rsidRDefault="002472A8" w:rsidP="00BE66BD">
      <w:pPr>
        <w:tabs>
          <w:tab w:val="left" w:pos="2268"/>
          <w:tab w:val="left" w:pos="3402"/>
          <w:tab w:val="left" w:pos="4536"/>
          <w:tab w:val="left" w:pos="5670"/>
          <w:tab w:val="left" w:pos="6804"/>
          <w:tab w:val="left" w:pos="7545"/>
          <w:tab w:val="left" w:pos="7938"/>
        </w:tabs>
        <w:rPr>
          <w:rFonts w:ascii="Times New Roman" w:hAnsi="Times New Roman"/>
        </w:rPr>
      </w:pPr>
    </w:p>
    <w:p w:rsidR="002472A8" w:rsidRPr="00C54E87" w:rsidRDefault="002472A8" w:rsidP="00BE66BD">
      <w:pPr>
        <w:tabs>
          <w:tab w:val="left" w:pos="2268"/>
          <w:tab w:val="left" w:pos="3402"/>
          <w:tab w:val="left" w:pos="4536"/>
          <w:tab w:val="left" w:pos="5670"/>
          <w:tab w:val="left" w:pos="6804"/>
          <w:tab w:val="left" w:pos="7545"/>
          <w:tab w:val="left" w:pos="7938"/>
        </w:tabs>
        <w:rPr>
          <w:rFonts w:ascii="Times New Roman" w:hAnsi="Times New Roman"/>
        </w:rPr>
      </w:pPr>
    </w:p>
    <w:p w:rsidR="003B51B9" w:rsidRPr="00C54E87" w:rsidRDefault="00DC444D" w:rsidP="00BE66BD">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559" type="#_x0000_t202" style="position:absolute;margin-left:45pt;margin-top:23pt;width:323pt;height:92.55pt;z-index:251651072">
            <v:textbox style="mso-next-textbox:#_x0000_s1559">
              <w:txbxContent>
                <w:p w:rsidR="009438C6" w:rsidRPr="00743FC0" w:rsidRDefault="009438C6" w:rsidP="00B566B3">
                  <w:pPr>
                    <w:pStyle w:val="ListParagraph"/>
                    <w:numPr>
                      <w:ilvl w:val="0"/>
                      <w:numId w:val="11"/>
                    </w:numPr>
                    <w:rPr>
                      <w:rFonts w:ascii="Times New Roman" w:hAnsi="Times New Roman"/>
                    </w:rPr>
                  </w:pPr>
                  <w:r w:rsidRPr="00743FC0">
                    <w:rPr>
                      <w:rFonts w:ascii="Times New Roman" w:hAnsi="Times New Roman"/>
                    </w:rPr>
                    <w:t>Through Class Committee meetings</w:t>
                  </w:r>
                </w:p>
                <w:p w:rsidR="009438C6" w:rsidRPr="00743FC0" w:rsidRDefault="009438C6" w:rsidP="00B566B3">
                  <w:pPr>
                    <w:pStyle w:val="ListParagraph"/>
                    <w:numPr>
                      <w:ilvl w:val="0"/>
                      <w:numId w:val="11"/>
                    </w:numPr>
                    <w:rPr>
                      <w:rFonts w:ascii="Times New Roman" w:hAnsi="Times New Roman"/>
                    </w:rPr>
                  </w:pPr>
                  <w:r w:rsidRPr="00743FC0">
                    <w:rPr>
                      <w:rFonts w:ascii="Times New Roman" w:hAnsi="Times New Roman"/>
                    </w:rPr>
                    <w:t>Through Diagnostic tests</w:t>
                  </w:r>
                </w:p>
                <w:p w:rsidR="009438C6" w:rsidRPr="00743FC0" w:rsidRDefault="009438C6" w:rsidP="00B566B3">
                  <w:pPr>
                    <w:pStyle w:val="ListParagraph"/>
                    <w:numPr>
                      <w:ilvl w:val="0"/>
                      <w:numId w:val="11"/>
                    </w:numPr>
                    <w:rPr>
                      <w:rFonts w:ascii="Times New Roman" w:hAnsi="Times New Roman"/>
                    </w:rPr>
                  </w:pPr>
                  <w:r w:rsidRPr="00743FC0">
                    <w:rPr>
                      <w:rFonts w:ascii="Times New Roman" w:hAnsi="Times New Roman"/>
                    </w:rPr>
                    <w:t>Result Analysis after each Semester</w:t>
                  </w:r>
                </w:p>
                <w:p w:rsidR="009438C6" w:rsidRPr="00743FC0" w:rsidRDefault="009438C6" w:rsidP="00B566B3">
                  <w:pPr>
                    <w:pStyle w:val="ListParagraph"/>
                    <w:numPr>
                      <w:ilvl w:val="0"/>
                      <w:numId w:val="11"/>
                    </w:numPr>
                    <w:rPr>
                      <w:rFonts w:ascii="Times New Roman" w:hAnsi="Times New Roman"/>
                    </w:rPr>
                  </w:pPr>
                  <w:r w:rsidRPr="00743FC0">
                    <w:rPr>
                      <w:rFonts w:ascii="Times New Roman" w:hAnsi="Times New Roman"/>
                    </w:rPr>
                    <w:t>Through feed back and mid marks</w:t>
                  </w:r>
                </w:p>
                <w:p w:rsidR="009438C6" w:rsidRPr="00743FC0" w:rsidRDefault="009438C6" w:rsidP="00B566B3">
                  <w:pPr>
                    <w:pStyle w:val="ListParagraph"/>
                    <w:numPr>
                      <w:ilvl w:val="0"/>
                      <w:numId w:val="11"/>
                    </w:numPr>
                    <w:rPr>
                      <w:rFonts w:ascii="Times New Roman" w:hAnsi="Times New Roman"/>
                    </w:rPr>
                  </w:pPr>
                  <w:r w:rsidRPr="00743FC0">
                    <w:rPr>
                      <w:rFonts w:ascii="Times New Roman" w:hAnsi="Times New Roman"/>
                    </w:rPr>
                    <w:t>Conducting Career Guidance Programs</w:t>
                  </w:r>
                </w:p>
              </w:txbxContent>
            </v:textbox>
          </v:shape>
        </w:pict>
      </w:r>
      <w:r w:rsidR="00874355" w:rsidRPr="00C54E87">
        <w:rPr>
          <w:rFonts w:ascii="Times New Roman" w:hAnsi="Times New Roman"/>
        </w:rPr>
        <w:t>5</w:t>
      </w:r>
      <w:r w:rsidR="00692C89" w:rsidRPr="00C54E87">
        <w:rPr>
          <w:rFonts w:ascii="Times New Roman" w:hAnsi="Times New Roman"/>
        </w:rPr>
        <w:t xml:space="preserve">.2 </w:t>
      </w:r>
      <w:r w:rsidR="00873561" w:rsidRPr="00C54E87">
        <w:rPr>
          <w:rFonts w:ascii="Times New Roman" w:hAnsi="Times New Roman"/>
        </w:rPr>
        <w:t>Efforts made by the institution for tracking the progression</w:t>
      </w:r>
      <w:r w:rsidR="008A2868" w:rsidRPr="00C54E87">
        <w:rPr>
          <w:rFonts w:ascii="Times New Roman" w:hAnsi="Times New Roman"/>
        </w:rPr>
        <w:t xml:space="preserve"> </w:t>
      </w:r>
      <w:r w:rsidR="00873561" w:rsidRPr="00C54E87">
        <w:rPr>
          <w:rFonts w:ascii="Times New Roman" w:hAnsi="Times New Roman"/>
        </w:rPr>
        <w:t xml:space="preserve">  </w:t>
      </w:r>
    </w:p>
    <w:p w:rsidR="003B51B9" w:rsidRPr="00C54E87" w:rsidRDefault="003B51B9" w:rsidP="00BE66BD">
      <w:pPr>
        <w:tabs>
          <w:tab w:val="left" w:pos="2268"/>
          <w:tab w:val="left" w:pos="3402"/>
          <w:tab w:val="left" w:pos="4536"/>
          <w:tab w:val="left" w:pos="5670"/>
          <w:tab w:val="left" w:pos="6804"/>
          <w:tab w:val="left" w:pos="7545"/>
          <w:tab w:val="left" w:pos="7938"/>
        </w:tabs>
        <w:rPr>
          <w:rFonts w:ascii="Times New Roman" w:hAnsi="Times New Roman"/>
        </w:rPr>
      </w:pPr>
    </w:p>
    <w:p w:rsidR="00873561" w:rsidRPr="00C54E87" w:rsidRDefault="00873561" w:rsidP="00BE66BD">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 xml:space="preserve"> </w:t>
      </w:r>
    </w:p>
    <w:p w:rsidR="008A2868" w:rsidRPr="00C54E87" w:rsidRDefault="008A2868" w:rsidP="005E44E0">
      <w:pPr>
        <w:tabs>
          <w:tab w:val="left" w:pos="2268"/>
          <w:tab w:val="left" w:pos="3402"/>
          <w:tab w:val="left" w:pos="4536"/>
          <w:tab w:val="left" w:pos="5670"/>
          <w:tab w:val="left" w:pos="6804"/>
          <w:tab w:val="left" w:pos="7545"/>
          <w:tab w:val="left" w:pos="7938"/>
        </w:tabs>
        <w:jc w:val="both"/>
        <w:rPr>
          <w:rFonts w:ascii="Times New Roman" w:hAnsi="Times New Roman"/>
        </w:rPr>
      </w:pPr>
    </w:p>
    <w:p w:rsidR="002472A8" w:rsidRPr="00C54E87" w:rsidRDefault="002472A8" w:rsidP="005E44E0">
      <w:pPr>
        <w:tabs>
          <w:tab w:val="left" w:pos="2268"/>
          <w:tab w:val="left" w:pos="3402"/>
          <w:tab w:val="left" w:pos="4536"/>
          <w:tab w:val="left" w:pos="5670"/>
          <w:tab w:val="left" w:pos="6804"/>
          <w:tab w:val="left" w:pos="7545"/>
          <w:tab w:val="left" w:pos="7938"/>
        </w:tabs>
        <w:jc w:val="both"/>
        <w:rPr>
          <w:rFonts w:ascii="Times New Roman" w:hAnsi="Times New Roman"/>
        </w:rPr>
      </w:pPr>
    </w:p>
    <w:p w:rsidR="00CF330F" w:rsidRPr="00C54E87" w:rsidRDefault="00CF330F" w:rsidP="005E44E0">
      <w:pPr>
        <w:tabs>
          <w:tab w:val="left" w:pos="2268"/>
          <w:tab w:val="left" w:pos="3402"/>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5098"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56"/>
        <w:gridCol w:w="608"/>
        <w:gridCol w:w="883"/>
        <w:gridCol w:w="913"/>
      </w:tblGrid>
      <w:tr w:rsidR="00CF330F" w:rsidRPr="00C54E87" w:rsidTr="00CF330F">
        <w:tc>
          <w:tcPr>
            <w:tcW w:w="644" w:type="dxa"/>
          </w:tcPr>
          <w:p w:rsidR="00CF330F" w:rsidRPr="00C54E87" w:rsidRDefault="00CF330F" w:rsidP="00CF330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UG</w:t>
            </w:r>
          </w:p>
        </w:tc>
        <w:tc>
          <w:tcPr>
            <w:tcW w:w="608" w:type="dxa"/>
          </w:tcPr>
          <w:p w:rsidR="00CF330F" w:rsidRPr="00C54E87" w:rsidRDefault="00CF330F" w:rsidP="00CF330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PG</w:t>
            </w:r>
          </w:p>
        </w:tc>
        <w:tc>
          <w:tcPr>
            <w:tcW w:w="883" w:type="dxa"/>
          </w:tcPr>
          <w:p w:rsidR="00CF330F" w:rsidRPr="00C54E87" w:rsidRDefault="00CF330F" w:rsidP="00CF330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Ph. D.</w:t>
            </w:r>
          </w:p>
        </w:tc>
        <w:tc>
          <w:tcPr>
            <w:tcW w:w="913" w:type="dxa"/>
          </w:tcPr>
          <w:p w:rsidR="00CF330F" w:rsidRPr="00C54E87" w:rsidRDefault="00CF330F" w:rsidP="00CF330F">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C54E87">
              <w:rPr>
                <w:rFonts w:ascii="Times New Roman" w:hAnsi="Times New Roman"/>
              </w:rPr>
              <w:t>Others</w:t>
            </w:r>
          </w:p>
        </w:tc>
      </w:tr>
      <w:tr w:rsidR="00CF330F" w:rsidRPr="00C54E87" w:rsidTr="00CF330F">
        <w:tc>
          <w:tcPr>
            <w:tcW w:w="644" w:type="dxa"/>
          </w:tcPr>
          <w:p w:rsidR="00CF330F" w:rsidRPr="00C54E87" w:rsidRDefault="008177B3" w:rsidP="00CF330F">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sidRPr="00C54E87">
              <w:rPr>
                <w:rFonts w:ascii="Times New Roman" w:hAnsi="Times New Roman"/>
              </w:rPr>
              <w:t>1256</w:t>
            </w:r>
          </w:p>
        </w:tc>
        <w:tc>
          <w:tcPr>
            <w:tcW w:w="608" w:type="dxa"/>
          </w:tcPr>
          <w:p w:rsidR="00CF330F" w:rsidRPr="00C54E87" w:rsidRDefault="008177B3" w:rsidP="00CF330F">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sidRPr="00C54E87">
              <w:rPr>
                <w:rFonts w:ascii="Times New Roman" w:hAnsi="Times New Roman"/>
              </w:rPr>
              <w:t>279</w:t>
            </w:r>
          </w:p>
        </w:tc>
        <w:tc>
          <w:tcPr>
            <w:tcW w:w="883" w:type="dxa"/>
          </w:tcPr>
          <w:p w:rsidR="00CF330F" w:rsidRPr="00C54E87" w:rsidRDefault="00CF330F" w:rsidP="00CF330F">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p>
        </w:tc>
        <w:tc>
          <w:tcPr>
            <w:tcW w:w="913" w:type="dxa"/>
          </w:tcPr>
          <w:p w:rsidR="00CF330F" w:rsidRPr="00C54E87" w:rsidRDefault="00CF330F" w:rsidP="00CF330F">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p>
        </w:tc>
      </w:tr>
    </w:tbl>
    <w:p w:rsidR="00422F2A" w:rsidRPr="00C54E87" w:rsidRDefault="00874355" w:rsidP="005E44E0">
      <w:pPr>
        <w:tabs>
          <w:tab w:val="left" w:pos="2268"/>
          <w:tab w:val="left" w:pos="3402"/>
          <w:tab w:val="left" w:pos="4536"/>
          <w:tab w:val="left" w:pos="5670"/>
          <w:tab w:val="left" w:pos="6804"/>
          <w:tab w:val="left" w:pos="7545"/>
          <w:tab w:val="left" w:pos="7938"/>
        </w:tabs>
        <w:jc w:val="both"/>
        <w:rPr>
          <w:rFonts w:ascii="Times New Roman" w:hAnsi="Times New Roman"/>
        </w:rPr>
      </w:pPr>
      <w:r w:rsidRPr="00C54E87">
        <w:rPr>
          <w:rFonts w:ascii="Times New Roman" w:hAnsi="Times New Roman"/>
        </w:rPr>
        <w:t xml:space="preserve">5.3 </w:t>
      </w:r>
      <w:r w:rsidR="008A2868" w:rsidRPr="00C54E87">
        <w:rPr>
          <w:rFonts w:ascii="Times New Roman" w:hAnsi="Times New Roman"/>
        </w:rPr>
        <w:t xml:space="preserve">(a) </w:t>
      </w:r>
      <w:r w:rsidR="005E44E0" w:rsidRPr="00C54E87">
        <w:rPr>
          <w:rFonts w:ascii="Times New Roman" w:hAnsi="Times New Roman"/>
        </w:rPr>
        <w:t xml:space="preserve">Total </w:t>
      </w:r>
      <w:r w:rsidR="00BE66BD" w:rsidRPr="00C54E87">
        <w:rPr>
          <w:rFonts w:ascii="Times New Roman" w:hAnsi="Times New Roman"/>
        </w:rPr>
        <w:t>Number of students</w:t>
      </w:r>
      <w:r w:rsidR="00422F2A" w:rsidRPr="00C54E87">
        <w:rPr>
          <w:rFonts w:ascii="Times New Roman" w:hAnsi="Times New Roman"/>
        </w:rPr>
        <w:t xml:space="preserve"> </w:t>
      </w:r>
    </w:p>
    <w:p w:rsidR="00422F2A" w:rsidRPr="00C54E87" w:rsidRDefault="00422F2A" w:rsidP="005E44E0">
      <w:pPr>
        <w:tabs>
          <w:tab w:val="left" w:pos="2268"/>
          <w:tab w:val="left" w:pos="3402"/>
          <w:tab w:val="left" w:pos="4536"/>
          <w:tab w:val="left" w:pos="5670"/>
          <w:tab w:val="left" w:pos="6804"/>
          <w:tab w:val="left" w:pos="7545"/>
          <w:tab w:val="left" w:pos="7938"/>
        </w:tabs>
        <w:jc w:val="both"/>
        <w:rPr>
          <w:rFonts w:ascii="Times New Roman" w:hAnsi="Times New Roman"/>
          <w:sz w:val="2"/>
        </w:rPr>
      </w:pPr>
    </w:p>
    <w:p w:rsidR="008A2868" w:rsidRPr="00C54E87" w:rsidRDefault="00DC444D" w:rsidP="005E44E0">
      <w:pPr>
        <w:tabs>
          <w:tab w:val="left" w:pos="2268"/>
          <w:tab w:val="left" w:pos="3402"/>
          <w:tab w:val="left" w:pos="4536"/>
          <w:tab w:val="left" w:pos="5670"/>
          <w:tab w:val="left" w:pos="6804"/>
          <w:tab w:val="left" w:pos="7545"/>
          <w:tab w:val="left" w:pos="7938"/>
        </w:tabs>
        <w:jc w:val="both"/>
        <w:rPr>
          <w:rFonts w:ascii="Times New Roman" w:hAnsi="Times New Roman"/>
        </w:rPr>
      </w:pPr>
      <w:r w:rsidRPr="00DC444D">
        <w:rPr>
          <w:rFonts w:ascii="Times New Roman" w:hAnsi="Times New Roman"/>
          <w:noProof/>
        </w:rPr>
        <w:pict>
          <v:shape id="_x0000_s1660" type="#_x0000_t202" style="position:absolute;left:0;text-align:left;margin-left:207pt;margin-top:.15pt;width:43.15pt;height:24.3pt;z-index:251744256">
            <v:textbox style="mso-next-textbox:#_x0000_s1660">
              <w:txbxContent>
                <w:p w:rsidR="009438C6" w:rsidRDefault="009438C6" w:rsidP="002472A8">
                  <w:r>
                    <w:t>72</w:t>
                  </w:r>
                </w:p>
              </w:txbxContent>
            </v:textbox>
          </v:shape>
        </w:pict>
      </w:r>
      <w:r w:rsidR="008A2868" w:rsidRPr="00C54E87">
        <w:rPr>
          <w:rFonts w:ascii="Times New Roman" w:hAnsi="Times New Roman"/>
        </w:rPr>
        <w:t xml:space="preserve">      (b) No. of students outside the state</w:t>
      </w:r>
      <w:r w:rsidR="005E44E0" w:rsidRPr="00C54E87">
        <w:rPr>
          <w:rFonts w:ascii="Times New Roman" w:hAnsi="Times New Roman"/>
        </w:rPr>
        <w:t xml:space="preserve">            </w:t>
      </w:r>
    </w:p>
    <w:p w:rsidR="003B51B9" w:rsidRPr="00C54E87" w:rsidRDefault="00DC444D" w:rsidP="002D4289">
      <w:pPr>
        <w:tabs>
          <w:tab w:val="left" w:pos="2268"/>
          <w:tab w:val="left" w:pos="3969"/>
          <w:tab w:val="left" w:pos="4536"/>
          <w:tab w:val="left" w:pos="5670"/>
          <w:tab w:val="left" w:pos="6804"/>
          <w:tab w:val="left" w:pos="7545"/>
          <w:tab w:val="left" w:pos="7938"/>
        </w:tabs>
        <w:jc w:val="both"/>
        <w:rPr>
          <w:rFonts w:ascii="Times New Roman" w:hAnsi="Times New Roman"/>
        </w:rPr>
      </w:pPr>
      <w:r w:rsidRPr="00DC444D">
        <w:rPr>
          <w:rFonts w:ascii="Times New Roman" w:hAnsi="Times New Roman"/>
          <w:noProof/>
        </w:rPr>
        <w:pict>
          <v:shape id="_x0000_s1661" type="#_x0000_t202" style="position:absolute;left:0;text-align:left;margin-left:207pt;margin-top:20.6pt;width:43.15pt;height:24.3pt;z-index:251745280">
            <v:textbox style="mso-next-textbox:#_x0000_s1661">
              <w:txbxContent>
                <w:p w:rsidR="009438C6" w:rsidRDefault="009438C6" w:rsidP="002472A8">
                  <w:r>
                    <w:t>61</w:t>
                  </w:r>
                </w:p>
              </w:txbxContent>
            </v:textbox>
          </v:shape>
        </w:pict>
      </w:r>
      <w:r w:rsidR="008A2868" w:rsidRPr="00C54E87">
        <w:rPr>
          <w:rFonts w:ascii="Times New Roman" w:hAnsi="Times New Roman"/>
        </w:rPr>
        <w:t xml:space="preserve">    </w:t>
      </w:r>
    </w:p>
    <w:p w:rsidR="003B51B9" w:rsidRPr="00C54E87" w:rsidRDefault="008A2868" w:rsidP="002D4289">
      <w:pPr>
        <w:tabs>
          <w:tab w:val="left" w:pos="2268"/>
          <w:tab w:val="left" w:pos="3969"/>
          <w:tab w:val="left" w:pos="4536"/>
          <w:tab w:val="left" w:pos="5670"/>
          <w:tab w:val="left" w:pos="6804"/>
          <w:tab w:val="left" w:pos="7545"/>
          <w:tab w:val="left" w:pos="7938"/>
        </w:tabs>
        <w:jc w:val="both"/>
        <w:rPr>
          <w:rFonts w:ascii="Times New Roman" w:hAnsi="Times New Roman"/>
        </w:rPr>
      </w:pPr>
      <w:r w:rsidRPr="00C54E87">
        <w:rPr>
          <w:rFonts w:ascii="Times New Roman" w:hAnsi="Times New Roman"/>
        </w:rPr>
        <w:t xml:space="preserve"> </w:t>
      </w:r>
      <w:r w:rsidR="003B51B9" w:rsidRPr="00C54E87">
        <w:rPr>
          <w:rFonts w:ascii="Times New Roman" w:hAnsi="Times New Roman"/>
        </w:rPr>
        <w:t xml:space="preserve">    </w:t>
      </w:r>
      <w:r w:rsidRPr="00C54E87">
        <w:rPr>
          <w:rFonts w:ascii="Times New Roman" w:hAnsi="Times New Roman"/>
        </w:rPr>
        <w:t xml:space="preserve"> (c) No. of international students</w:t>
      </w:r>
      <w:r w:rsidR="005E44E0" w:rsidRPr="00C54E87">
        <w:rPr>
          <w:rFonts w:ascii="Times New Roman" w:hAnsi="Times New Roman"/>
        </w:rPr>
        <w:t xml:space="preserve"> </w:t>
      </w:r>
    </w:p>
    <w:p w:rsidR="003B51B9" w:rsidRPr="00C54E87" w:rsidRDefault="003B51B9" w:rsidP="002D4289">
      <w:pPr>
        <w:tabs>
          <w:tab w:val="left" w:pos="2268"/>
          <w:tab w:val="left" w:pos="3969"/>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2985" w:tblpY="16"/>
        <w:tblW w:w="1015" w:type="dxa"/>
        <w:tblLook w:val="04A0"/>
      </w:tblPr>
      <w:tblGrid>
        <w:gridCol w:w="656"/>
        <w:gridCol w:w="601"/>
      </w:tblGrid>
      <w:tr w:rsidR="005D1DEB" w:rsidRPr="00C54E87" w:rsidTr="002D4289">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5D1DEB" w:rsidRPr="00C54E87" w:rsidRDefault="005D1DEB" w:rsidP="002D4289">
            <w:pPr>
              <w:spacing w:after="0" w:line="240" w:lineRule="auto"/>
              <w:jc w:val="center"/>
              <w:rPr>
                <w:rFonts w:ascii="Times New Roman" w:hAnsi="Times New Roman"/>
              </w:rPr>
            </w:pPr>
            <w:r w:rsidRPr="00C54E87">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5D1DEB" w:rsidRPr="00C54E87" w:rsidRDefault="005D1DEB" w:rsidP="002D4289">
            <w:pPr>
              <w:spacing w:after="0" w:line="240" w:lineRule="auto"/>
              <w:jc w:val="center"/>
              <w:rPr>
                <w:rFonts w:ascii="Times New Roman" w:hAnsi="Times New Roman"/>
              </w:rPr>
            </w:pPr>
            <w:r w:rsidRPr="00C54E87">
              <w:rPr>
                <w:rFonts w:ascii="Times New Roman" w:hAnsi="Times New Roman"/>
              </w:rPr>
              <w:t>%</w:t>
            </w:r>
          </w:p>
        </w:tc>
      </w:tr>
      <w:tr w:rsidR="005D1DEB" w:rsidRPr="00C54E87" w:rsidTr="002D4289">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5D1DEB" w:rsidRPr="00C54E87" w:rsidRDefault="007E6458" w:rsidP="002D4289">
            <w:pPr>
              <w:spacing w:after="0" w:line="240" w:lineRule="auto"/>
              <w:jc w:val="center"/>
              <w:rPr>
                <w:rFonts w:ascii="Times New Roman" w:hAnsi="Times New Roman"/>
              </w:rPr>
            </w:pPr>
            <w:r w:rsidRPr="00C54E87">
              <w:rPr>
                <w:rFonts w:ascii="Times New Roman" w:hAnsi="Times New Roman"/>
              </w:rPr>
              <w:t>102</w:t>
            </w:r>
            <w:r w:rsidR="007B51F1" w:rsidRPr="00C54E87">
              <w:rPr>
                <w:rFonts w:ascii="Times New Roman" w:hAnsi="Times New Roman"/>
              </w:rPr>
              <w:t>6</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5D1DEB" w:rsidRPr="00C54E87" w:rsidRDefault="007B51F1" w:rsidP="002D4289">
            <w:pPr>
              <w:spacing w:after="0" w:line="240" w:lineRule="auto"/>
              <w:jc w:val="center"/>
              <w:rPr>
                <w:rFonts w:ascii="Times New Roman" w:hAnsi="Times New Roman"/>
              </w:rPr>
            </w:pPr>
            <w:r w:rsidRPr="00C54E87">
              <w:rPr>
                <w:rFonts w:ascii="Times New Roman" w:hAnsi="Times New Roman"/>
              </w:rPr>
              <w:t>66.</w:t>
            </w:r>
            <w:r w:rsidR="007E6458" w:rsidRPr="00C54E87">
              <w:rPr>
                <w:rFonts w:ascii="Times New Roman" w:hAnsi="Times New Roman"/>
              </w:rPr>
              <w:t>8</w:t>
            </w:r>
          </w:p>
        </w:tc>
      </w:tr>
    </w:tbl>
    <w:tbl>
      <w:tblPr>
        <w:tblpPr w:leftFromText="180" w:rightFromText="180" w:vertAnchor="text" w:horzAnchor="page" w:tblpX="5853" w:tblpY="23"/>
        <w:tblW w:w="1015" w:type="dxa"/>
        <w:tblLook w:val="04A0"/>
      </w:tblPr>
      <w:tblGrid>
        <w:gridCol w:w="580"/>
        <w:gridCol w:w="711"/>
      </w:tblGrid>
      <w:tr w:rsidR="002D4289" w:rsidRPr="00C54E87" w:rsidTr="002D4289">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2D4289" w:rsidRPr="00C54E87" w:rsidRDefault="002D4289" w:rsidP="002D4289">
            <w:pPr>
              <w:spacing w:after="0" w:line="240" w:lineRule="auto"/>
              <w:jc w:val="center"/>
              <w:rPr>
                <w:rFonts w:ascii="Times New Roman" w:hAnsi="Times New Roman"/>
              </w:rPr>
            </w:pPr>
            <w:r w:rsidRPr="00C54E87">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2D4289" w:rsidRPr="00C54E87" w:rsidRDefault="002D4289" w:rsidP="002D4289">
            <w:pPr>
              <w:spacing w:after="0" w:line="240" w:lineRule="auto"/>
              <w:jc w:val="center"/>
              <w:rPr>
                <w:rFonts w:ascii="Times New Roman" w:hAnsi="Times New Roman"/>
              </w:rPr>
            </w:pPr>
            <w:r w:rsidRPr="00C54E87">
              <w:rPr>
                <w:rFonts w:ascii="Times New Roman" w:hAnsi="Times New Roman"/>
              </w:rPr>
              <w:t>%</w:t>
            </w:r>
          </w:p>
        </w:tc>
      </w:tr>
      <w:tr w:rsidR="002D4289" w:rsidRPr="00C54E87" w:rsidTr="002D4289">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2D4289" w:rsidRPr="00C54E87" w:rsidRDefault="007B51F1" w:rsidP="003B51B9">
            <w:pPr>
              <w:spacing w:after="0" w:line="240" w:lineRule="auto"/>
              <w:jc w:val="center"/>
              <w:rPr>
                <w:rFonts w:ascii="Times New Roman" w:hAnsi="Times New Roman"/>
              </w:rPr>
            </w:pPr>
            <w:r w:rsidRPr="00C54E87">
              <w:rPr>
                <w:rFonts w:ascii="Times New Roman" w:hAnsi="Times New Roman"/>
              </w:rPr>
              <w:t>509</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2D4289" w:rsidRPr="00C54E87" w:rsidRDefault="007B51F1" w:rsidP="002D4289">
            <w:pPr>
              <w:spacing w:after="0" w:line="240" w:lineRule="auto"/>
              <w:jc w:val="center"/>
              <w:rPr>
                <w:rFonts w:ascii="Times New Roman" w:hAnsi="Times New Roman"/>
              </w:rPr>
            </w:pPr>
            <w:r w:rsidRPr="00C54E87">
              <w:rPr>
                <w:rFonts w:ascii="Times New Roman" w:hAnsi="Times New Roman"/>
              </w:rPr>
              <w:t>33.</w:t>
            </w:r>
            <w:r w:rsidR="007E6458" w:rsidRPr="00C54E87">
              <w:rPr>
                <w:rFonts w:ascii="Times New Roman" w:hAnsi="Times New Roman"/>
              </w:rPr>
              <w:t>15</w:t>
            </w:r>
          </w:p>
        </w:tc>
      </w:tr>
    </w:tbl>
    <w:p w:rsidR="00BE66BD" w:rsidRPr="00C54E87" w:rsidRDefault="005E44E0" w:rsidP="002D4289">
      <w:pPr>
        <w:spacing w:before="240"/>
        <w:rPr>
          <w:rFonts w:ascii="Times New Roman" w:hAnsi="Times New Roman"/>
          <w:strike/>
        </w:rPr>
      </w:pPr>
      <w:r w:rsidRPr="00C54E87">
        <w:rPr>
          <w:rFonts w:ascii="Times New Roman" w:hAnsi="Times New Roman"/>
        </w:rPr>
        <w:t xml:space="preserve"> </w:t>
      </w:r>
      <w:r w:rsidR="00BE66BD" w:rsidRPr="00C54E87">
        <w:rPr>
          <w:rFonts w:ascii="Times New Roman" w:hAnsi="Times New Roman"/>
        </w:rPr>
        <w:t xml:space="preserve"> </w:t>
      </w:r>
      <w:r w:rsidR="002D4289" w:rsidRPr="00C54E87">
        <w:rPr>
          <w:rFonts w:ascii="Times New Roman" w:hAnsi="Times New Roman"/>
        </w:rPr>
        <w:t xml:space="preserve">             </w:t>
      </w:r>
      <w:r w:rsidR="00BE66BD" w:rsidRPr="00C54E87">
        <w:rPr>
          <w:rFonts w:ascii="Times New Roman" w:hAnsi="Times New Roman"/>
        </w:rPr>
        <w:t>Men</w:t>
      </w:r>
      <w:r w:rsidR="005D1DEB" w:rsidRPr="00C54E87">
        <w:rPr>
          <w:rFonts w:ascii="Times New Roman" w:hAnsi="Times New Roman"/>
        </w:rPr>
        <w:t xml:space="preserve">    </w:t>
      </w:r>
      <w:r w:rsidRPr="00C54E87">
        <w:rPr>
          <w:rFonts w:ascii="Times New Roman" w:hAnsi="Times New Roman"/>
        </w:rPr>
        <w:t xml:space="preserve"> </w:t>
      </w:r>
      <w:r w:rsidR="005D1DEB" w:rsidRPr="00C54E87">
        <w:rPr>
          <w:rFonts w:ascii="Times New Roman" w:hAnsi="Times New Roman"/>
        </w:rPr>
        <w:t xml:space="preserve">                </w:t>
      </w:r>
      <w:r w:rsidRPr="00C54E87">
        <w:rPr>
          <w:rFonts w:ascii="Times New Roman" w:hAnsi="Times New Roman"/>
        </w:rPr>
        <w:t xml:space="preserve">    </w:t>
      </w:r>
      <w:r w:rsidR="005D1DEB" w:rsidRPr="00C54E87">
        <w:rPr>
          <w:rFonts w:ascii="Times New Roman" w:hAnsi="Times New Roman"/>
        </w:rPr>
        <w:t xml:space="preserve">                </w:t>
      </w:r>
      <w:r w:rsidR="002D4289" w:rsidRPr="00C54E87">
        <w:rPr>
          <w:rFonts w:ascii="Times New Roman" w:hAnsi="Times New Roman"/>
        </w:rPr>
        <w:t xml:space="preserve">                        </w:t>
      </w:r>
      <w:r w:rsidR="00B73FCD">
        <w:rPr>
          <w:rFonts w:ascii="Times New Roman" w:hAnsi="Times New Roman"/>
        </w:rPr>
        <w:t xml:space="preserve">                </w:t>
      </w:r>
      <w:r w:rsidR="00BE66BD" w:rsidRPr="00C54E87">
        <w:rPr>
          <w:rFonts w:ascii="Times New Roman" w:hAnsi="Times New Roman"/>
        </w:rPr>
        <w:t>Women</w:t>
      </w:r>
      <w:r w:rsidR="005D1DEB" w:rsidRPr="00C54E87">
        <w:rPr>
          <w:rFonts w:ascii="Times New Roman" w:hAnsi="Times New Roman"/>
        </w:rPr>
        <w:t xml:space="preserve">  </w:t>
      </w:r>
      <w:r w:rsidR="005D1DEB" w:rsidRPr="00C54E87">
        <w:rPr>
          <w:rFonts w:ascii="Times New Roman" w:hAnsi="Times New Roman"/>
          <w:strike/>
        </w:rPr>
        <w:t xml:space="preserve">                                                                                                    </w:t>
      </w:r>
    </w:p>
    <w:tbl>
      <w:tblPr>
        <w:tblpPr w:leftFromText="180" w:rightFromText="180" w:vertAnchor="text" w:horzAnchor="margin" w:tblpXSpec="center" w:tblpY="172"/>
        <w:tblW w:w="8304" w:type="dxa"/>
        <w:tblLayout w:type="fixed"/>
        <w:tblCellMar>
          <w:top w:w="55" w:type="dxa"/>
          <w:left w:w="55" w:type="dxa"/>
          <w:bottom w:w="55" w:type="dxa"/>
          <w:right w:w="55" w:type="dxa"/>
        </w:tblCellMar>
        <w:tblLook w:val="0000"/>
      </w:tblPr>
      <w:tblGrid>
        <w:gridCol w:w="764"/>
        <w:gridCol w:w="709"/>
        <w:gridCol w:w="567"/>
        <w:gridCol w:w="567"/>
        <w:gridCol w:w="1048"/>
        <w:gridCol w:w="720"/>
        <w:gridCol w:w="642"/>
        <w:gridCol w:w="618"/>
        <w:gridCol w:w="450"/>
        <w:gridCol w:w="774"/>
        <w:gridCol w:w="823"/>
        <w:gridCol w:w="622"/>
      </w:tblGrid>
      <w:tr w:rsidR="009E3B36" w:rsidRPr="00C54E87" w:rsidTr="00C37DAA">
        <w:tc>
          <w:tcPr>
            <w:tcW w:w="4375" w:type="dxa"/>
            <w:gridSpan w:val="6"/>
            <w:tcBorders>
              <w:top w:val="single" w:sz="1" w:space="0" w:color="000000"/>
              <w:left w:val="single" w:sz="1" w:space="0" w:color="000000"/>
              <w:bottom w:val="single" w:sz="1" w:space="0" w:color="000000"/>
            </w:tcBorders>
            <w:shd w:val="clear" w:color="auto" w:fill="auto"/>
          </w:tcPr>
          <w:p w:rsidR="009E3B36" w:rsidRPr="00C54E87" w:rsidRDefault="009E3B36" w:rsidP="009E3B36">
            <w:pPr>
              <w:pStyle w:val="TableContents"/>
              <w:jc w:val="center"/>
              <w:rPr>
                <w:rFonts w:cs="Times New Roman"/>
                <w:sz w:val="20"/>
                <w:szCs w:val="20"/>
              </w:rPr>
            </w:pPr>
            <w:r w:rsidRPr="00C54E87">
              <w:rPr>
                <w:rFonts w:cs="Times New Roman"/>
                <w:sz w:val="20"/>
                <w:szCs w:val="20"/>
              </w:rPr>
              <w:t>Last Year</w:t>
            </w:r>
            <w:r w:rsidR="007B51F1" w:rsidRPr="00C54E87">
              <w:rPr>
                <w:rFonts w:cs="Times New Roman"/>
                <w:sz w:val="20"/>
                <w:szCs w:val="20"/>
              </w:rPr>
              <w:t xml:space="preserve"> (2014-15)</w:t>
            </w:r>
          </w:p>
        </w:tc>
        <w:tc>
          <w:tcPr>
            <w:tcW w:w="3929" w:type="dxa"/>
            <w:gridSpan w:val="6"/>
            <w:tcBorders>
              <w:top w:val="single" w:sz="1" w:space="0" w:color="000000"/>
              <w:left w:val="single" w:sz="1" w:space="0" w:color="000000"/>
              <w:bottom w:val="single" w:sz="1" w:space="0" w:color="000000"/>
              <w:right w:val="single" w:sz="1" w:space="0" w:color="000000"/>
            </w:tcBorders>
            <w:shd w:val="clear" w:color="auto" w:fill="auto"/>
          </w:tcPr>
          <w:p w:rsidR="009E3B36" w:rsidRPr="00C54E87" w:rsidRDefault="009E3B36" w:rsidP="007B51F1">
            <w:pPr>
              <w:pStyle w:val="TableContents"/>
              <w:jc w:val="center"/>
              <w:rPr>
                <w:rFonts w:cs="Times New Roman"/>
                <w:sz w:val="20"/>
                <w:szCs w:val="20"/>
              </w:rPr>
            </w:pPr>
            <w:r w:rsidRPr="00C54E87">
              <w:rPr>
                <w:rFonts w:cs="Times New Roman"/>
                <w:sz w:val="20"/>
                <w:szCs w:val="20"/>
              </w:rPr>
              <w:t>This Year</w:t>
            </w:r>
            <w:r w:rsidR="007B51F1" w:rsidRPr="00C54E87">
              <w:rPr>
                <w:rFonts w:cs="Times New Roman"/>
                <w:sz w:val="20"/>
                <w:szCs w:val="20"/>
              </w:rPr>
              <w:t xml:space="preserve"> (2015-16)</w:t>
            </w:r>
          </w:p>
        </w:tc>
      </w:tr>
      <w:tr w:rsidR="009E3B36" w:rsidRPr="00C54E87" w:rsidTr="007B51F1">
        <w:tc>
          <w:tcPr>
            <w:tcW w:w="764" w:type="dxa"/>
            <w:tcBorders>
              <w:left w:val="single" w:sz="1" w:space="0" w:color="000000"/>
              <w:bottom w:val="single" w:sz="1" w:space="0" w:color="000000"/>
            </w:tcBorders>
            <w:shd w:val="clear" w:color="auto" w:fill="auto"/>
          </w:tcPr>
          <w:p w:rsidR="009E3B36" w:rsidRPr="00C54E87" w:rsidRDefault="009E3B36" w:rsidP="009E3B36">
            <w:pPr>
              <w:pStyle w:val="TableContents"/>
              <w:jc w:val="center"/>
              <w:rPr>
                <w:rFonts w:cs="Times New Roman"/>
                <w:sz w:val="20"/>
                <w:szCs w:val="20"/>
              </w:rPr>
            </w:pPr>
            <w:r w:rsidRPr="00C54E87">
              <w:rPr>
                <w:rFonts w:cs="Times New Roman"/>
                <w:sz w:val="20"/>
                <w:szCs w:val="20"/>
              </w:rPr>
              <w:t>General</w:t>
            </w:r>
          </w:p>
        </w:tc>
        <w:tc>
          <w:tcPr>
            <w:tcW w:w="709" w:type="dxa"/>
            <w:tcBorders>
              <w:left w:val="single" w:sz="1" w:space="0" w:color="000000"/>
              <w:bottom w:val="single" w:sz="1" w:space="0" w:color="000000"/>
            </w:tcBorders>
            <w:shd w:val="clear" w:color="auto" w:fill="auto"/>
          </w:tcPr>
          <w:p w:rsidR="009E3B36" w:rsidRPr="00C54E87" w:rsidRDefault="009E3B36" w:rsidP="009E3B36">
            <w:pPr>
              <w:pStyle w:val="TableContents"/>
              <w:jc w:val="center"/>
              <w:rPr>
                <w:rFonts w:cs="Times New Roman"/>
                <w:sz w:val="20"/>
                <w:szCs w:val="20"/>
              </w:rPr>
            </w:pPr>
            <w:r w:rsidRPr="00C54E87">
              <w:rPr>
                <w:rFonts w:cs="Times New Roman"/>
                <w:sz w:val="20"/>
                <w:szCs w:val="20"/>
              </w:rPr>
              <w:t>SC</w:t>
            </w:r>
          </w:p>
        </w:tc>
        <w:tc>
          <w:tcPr>
            <w:tcW w:w="567" w:type="dxa"/>
            <w:tcBorders>
              <w:left w:val="single" w:sz="1" w:space="0" w:color="000000"/>
              <w:bottom w:val="single" w:sz="1" w:space="0" w:color="000000"/>
            </w:tcBorders>
            <w:shd w:val="clear" w:color="auto" w:fill="auto"/>
          </w:tcPr>
          <w:p w:rsidR="009E3B36" w:rsidRPr="00C54E87" w:rsidRDefault="009E3B36" w:rsidP="009E3B36">
            <w:pPr>
              <w:pStyle w:val="TableContents"/>
              <w:jc w:val="center"/>
              <w:rPr>
                <w:rFonts w:cs="Times New Roman"/>
                <w:sz w:val="20"/>
                <w:szCs w:val="20"/>
              </w:rPr>
            </w:pPr>
            <w:r w:rsidRPr="00C54E87">
              <w:rPr>
                <w:rFonts w:cs="Times New Roman"/>
                <w:sz w:val="20"/>
                <w:szCs w:val="20"/>
              </w:rPr>
              <w:t>ST</w:t>
            </w:r>
          </w:p>
        </w:tc>
        <w:tc>
          <w:tcPr>
            <w:tcW w:w="567" w:type="dxa"/>
            <w:tcBorders>
              <w:left w:val="single" w:sz="1" w:space="0" w:color="000000"/>
              <w:bottom w:val="single" w:sz="1" w:space="0" w:color="000000"/>
            </w:tcBorders>
            <w:shd w:val="clear" w:color="auto" w:fill="auto"/>
          </w:tcPr>
          <w:p w:rsidR="009E3B36" w:rsidRPr="00C54E87" w:rsidRDefault="009E3B36" w:rsidP="009E3B36">
            <w:pPr>
              <w:pStyle w:val="TableContents"/>
              <w:jc w:val="center"/>
              <w:rPr>
                <w:rFonts w:cs="Times New Roman"/>
                <w:sz w:val="20"/>
                <w:szCs w:val="20"/>
              </w:rPr>
            </w:pPr>
            <w:r w:rsidRPr="00C54E87">
              <w:rPr>
                <w:rFonts w:cs="Times New Roman"/>
                <w:sz w:val="20"/>
                <w:szCs w:val="20"/>
              </w:rPr>
              <w:t>OBC</w:t>
            </w:r>
          </w:p>
        </w:tc>
        <w:tc>
          <w:tcPr>
            <w:tcW w:w="1048" w:type="dxa"/>
            <w:tcBorders>
              <w:left w:val="single" w:sz="1" w:space="0" w:color="000000"/>
              <w:bottom w:val="single" w:sz="1" w:space="0" w:color="000000"/>
            </w:tcBorders>
            <w:shd w:val="clear" w:color="auto" w:fill="auto"/>
          </w:tcPr>
          <w:p w:rsidR="009E3B36" w:rsidRPr="00C54E87" w:rsidRDefault="007B51F1" w:rsidP="009E3B36">
            <w:pPr>
              <w:pStyle w:val="TableContents"/>
              <w:jc w:val="center"/>
              <w:rPr>
                <w:rFonts w:cs="Times New Roman"/>
                <w:sz w:val="20"/>
                <w:szCs w:val="20"/>
              </w:rPr>
            </w:pPr>
            <w:r w:rsidRPr="00C54E87">
              <w:rPr>
                <w:rFonts w:cs="Times New Roman"/>
                <w:sz w:val="20"/>
                <w:szCs w:val="20"/>
              </w:rPr>
              <w:t>Others</w:t>
            </w:r>
          </w:p>
        </w:tc>
        <w:tc>
          <w:tcPr>
            <w:tcW w:w="720" w:type="dxa"/>
            <w:tcBorders>
              <w:left w:val="single" w:sz="1" w:space="0" w:color="000000"/>
              <w:bottom w:val="single" w:sz="1" w:space="0" w:color="000000"/>
            </w:tcBorders>
            <w:shd w:val="clear" w:color="auto" w:fill="auto"/>
          </w:tcPr>
          <w:p w:rsidR="009E3B36" w:rsidRPr="00C54E87" w:rsidRDefault="009E3B36" w:rsidP="009E3B36">
            <w:pPr>
              <w:pStyle w:val="TableContents"/>
              <w:jc w:val="center"/>
              <w:rPr>
                <w:rFonts w:cs="Times New Roman"/>
                <w:sz w:val="20"/>
                <w:szCs w:val="20"/>
              </w:rPr>
            </w:pPr>
            <w:r w:rsidRPr="00C54E87">
              <w:rPr>
                <w:rFonts w:cs="Times New Roman"/>
                <w:sz w:val="20"/>
                <w:szCs w:val="20"/>
              </w:rPr>
              <w:t>Total</w:t>
            </w:r>
          </w:p>
        </w:tc>
        <w:tc>
          <w:tcPr>
            <w:tcW w:w="642" w:type="dxa"/>
            <w:tcBorders>
              <w:left w:val="single" w:sz="1" w:space="0" w:color="000000"/>
              <w:bottom w:val="single" w:sz="1" w:space="0" w:color="000000"/>
            </w:tcBorders>
            <w:shd w:val="clear" w:color="auto" w:fill="auto"/>
          </w:tcPr>
          <w:p w:rsidR="009E3B36" w:rsidRPr="00C54E87" w:rsidRDefault="009E3B36" w:rsidP="009E3B36">
            <w:pPr>
              <w:pStyle w:val="TableContents"/>
              <w:jc w:val="center"/>
              <w:rPr>
                <w:rFonts w:cs="Times New Roman"/>
                <w:sz w:val="20"/>
                <w:szCs w:val="20"/>
              </w:rPr>
            </w:pPr>
            <w:r w:rsidRPr="00C54E87">
              <w:rPr>
                <w:rFonts w:cs="Times New Roman"/>
                <w:sz w:val="20"/>
                <w:szCs w:val="20"/>
              </w:rPr>
              <w:t>General</w:t>
            </w:r>
          </w:p>
        </w:tc>
        <w:tc>
          <w:tcPr>
            <w:tcW w:w="618" w:type="dxa"/>
            <w:tcBorders>
              <w:left w:val="single" w:sz="1" w:space="0" w:color="000000"/>
              <w:bottom w:val="single" w:sz="1" w:space="0" w:color="000000"/>
            </w:tcBorders>
            <w:shd w:val="clear" w:color="auto" w:fill="auto"/>
          </w:tcPr>
          <w:p w:rsidR="009E3B36" w:rsidRPr="00C54E87" w:rsidRDefault="009E3B36" w:rsidP="009E3B36">
            <w:pPr>
              <w:pStyle w:val="TableContents"/>
              <w:jc w:val="center"/>
              <w:rPr>
                <w:rFonts w:cs="Times New Roman"/>
                <w:sz w:val="20"/>
                <w:szCs w:val="20"/>
              </w:rPr>
            </w:pPr>
            <w:r w:rsidRPr="00C54E87">
              <w:rPr>
                <w:rFonts w:cs="Times New Roman"/>
                <w:sz w:val="20"/>
                <w:szCs w:val="20"/>
              </w:rPr>
              <w:t>SC</w:t>
            </w:r>
          </w:p>
        </w:tc>
        <w:tc>
          <w:tcPr>
            <w:tcW w:w="450" w:type="dxa"/>
            <w:tcBorders>
              <w:left w:val="single" w:sz="1" w:space="0" w:color="000000"/>
              <w:bottom w:val="single" w:sz="1" w:space="0" w:color="000000"/>
            </w:tcBorders>
            <w:shd w:val="clear" w:color="auto" w:fill="auto"/>
          </w:tcPr>
          <w:p w:rsidR="009E3B36" w:rsidRPr="00C54E87" w:rsidRDefault="009E3B36" w:rsidP="009E3B36">
            <w:pPr>
              <w:pStyle w:val="TableContents"/>
              <w:jc w:val="center"/>
              <w:rPr>
                <w:rFonts w:cs="Times New Roman"/>
                <w:sz w:val="20"/>
                <w:szCs w:val="20"/>
              </w:rPr>
            </w:pPr>
            <w:r w:rsidRPr="00C54E87">
              <w:rPr>
                <w:rFonts w:cs="Times New Roman"/>
                <w:sz w:val="20"/>
                <w:szCs w:val="20"/>
              </w:rPr>
              <w:t>ST</w:t>
            </w:r>
          </w:p>
        </w:tc>
        <w:tc>
          <w:tcPr>
            <w:tcW w:w="774" w:type="dxa"/>
            <w:tcBorders>
              <w:left w:val="single" w:sz="1" w:space="0" w:color="000000"/>
              <w:bottom w:val="single" w:sz="1" w:space="0" w:color="000000"/>
            </w:tcBorders>
            <w:shd w:val="clear" w:color="auto" w:fill="auto"/>
          </w:tcPr>
          <w:p w:rsidR="009E3B36" w:rsidRPr="00C54E87" w:rsidRDefault="009E3B36" w:rsidP="009E3B36">
            <w:pPr>
              <w:pStyle w:val="TableContents"/>
              <w:jc w:val="center"/>
              <w:rPr>
                <w:rFonts w:cs="Times New Roman"/>
                <w:sz w:val="20"/>
                <w:szCs w:val="20"/>
              </w:rPr>
            </w:pPr>
            <w:r w:rsidRPr="00C54E87">
              <w:rPr>
                <w:rFonts w:cs="Times New Roman"/>
                <w:sz w:val="20"/>
                <w:szCs w:val="20"/>
              </w:rPr>
              <w:t>OBC</w:t>
            </w:r>
          </w:p>
        </w:tc>
        <w:tc>
          <w:tcPr>
            <w:tcW w:w="823" w:type="dxa"/>
            <w:tcBorders>
              <w:left w:val="single" w:sz="1" w:space="0" w:color="000000"/>
              <w:bottom w:val="single" w:sz="1" w:space="0" w:color="000000"/>
            </w:tcBorders>
            <w:shd w:val="clear" w:color="auto" w:fill="auto"/>
          </w:tcPr>
          <w:p w:rsidR="009E3B36" w:rsidRPr="00C54E87" w:rsidRDefault="007B51F1" w:rsidP="007B51F1">
            <w:pPr>
              <w:pStyle w:val="TableContents"/>
              <w:jc w:val="center"/>
              <w:rPr>
                <w:rFonts w:cs="Times New Roman"/>
                <w:sz w:val="20"/>
                <w:szCs w:val="20"/>
              </w:rPr>
            </w:pPr>
            <w:r w:rsidRPr="00C54E87">
              <w:rPr>
                <w:rFonts w:cs="Times New Roman"/>
                <w:sz w:val="20"/>
                <w:szCs w:val="20"/>
              </w:rPr>
              <w:t>Others</w:t>
            </w:r>
          </w:p>
        </w:tc>
        <w:tc>
          <w:tcPr>
            <w:tcW w:w="622" w:type="dxa"/>
            <w:tcBorders>
              <w:left w:val="single" w:sz="1" w:space="0" w:color="000000"/>
              <w:bottom w:val="single" w:sz="1" w:space="0" w:color="000000"/>
              <w:right w:val="single" w:sz="1" w:space="0" w:color="000000"/>
            </w:tcBorders>
            <w:shd w:val="clear" w:color="auto" w:fill="auto"/>
          </w:tcPr>
          <w:p w:rsidR="009E3B36" w:rsidRPr="00C54E87" w:rsidRDefault="009E3B36" w:rsidP="009E3B36">
            <w:pPr>
              <w:pStyle w:val="TableContents"/>
              <w:jc w:val="center"/>
              <w:rPr>
                <w:rFonts w:cs="Times New Roman"/>
                <w:sz w:val="20"/>
                <w:szCs w:val="20"/>
              </w:rPr>
            </w:pPr>
            <w:r w:rsidRPr="00C54E87">
              <w:rPr>
                <w:rFonts w:cs="Times New Roman"/>
                <w:sz w:val="20"/>
                <w:szCs w:val="20"/>
              </w:rPr>
              <w:t>Total</w:t>
            </w:r>
          </w:p>
        </w:tc>
      </w:tr>
      <w:tr w:rsidR="009E3B36" w:rsidRPr="00C54E87" w:rsidTr="007B51F1">
        <w:tc>
          <w:tcPr>
            <w:tcW w:w="764" w:type="dxa"/>
            <w:tcBorders>
              <w:left w:val="single" w:sz="1" w:space="0" w:color="000000"/>
              <w:bottom w:val="single" w:sz="1" w:space="0" w:color="000000"/>
            </w:tcBorders>
            <w:shd w:val="clear" w:color="auto" w:fill="auto"/>
          </w:tcPr>
          <w:p w:rsidR="009E3B36" w:rsidRPr="00C54E87" w:rsidRDefault="007B51F1" w:rsidP="00C37DAA">
            <w:pPr>
              <w:pStyle w:val="TableContents"/>
              <w:jc w:val="center"/>
              <w:rPr>
                <w:rFonts w:cs="Times New Roman"/>
                <w:sz w:val="20"/>
                <w:szCs w:val="20"/>
              </w:rPr>
            </w:pPr>
            <w:r w:rsidRPr="00C54E87">
              <w:rPr>
                <w:rFonts w:cs="Times New Roman"/>
                <w:sz w:val="20"/>
                <w:szCs w:val="20"/>
              </w:rPr>
              <w:t>559</w:t>
            </w:r>
          </w:p>
        </w:tc>
        <w:tc>
          <w:tcPr>
            <w:tcW w:w="709" w:type="dxa"/>
            <w:tcBorders>
              <w:left w:val="single" w:sz="1" w:space="0" w:color="000000"/>
              <w:bottom w:val="single" w:sz="1" w:space="0" w:color="000000"/>
            </w:tcBorders>
            <w:shd w:val="clear" w:color="auto" w:fill="auto"/>
          </w:tcPr>
          <w:p w:rsidR="009E3B36" w:rsidRPr="00C54E87" w:rsidRDefault="008177B3" w:rsidP="00C37DAA">
            <w:pPr>
              <w:pStyle w:val="TableContents"/>
              <w:jc w:val="center"/>
              <w:rPr>
                <w:rFonts w:cs="Times New Roman"/>
                <w:sz w:val="20"/>
                <w:szCs w:val="20"/>
              </w:rPr>
            </w:pPr>
            <w:r w:rsidRPr="00C54E87">
              <w:rPr>
                <w:rFonts w:cs="Times New Roman"/>
                <w:sz w:val="20"/>
                <w:szCs w:val="20"/>
              </w:rPr>
              <w:t>176</w:t>
            </w:r>
          </w:p>
        </w:tc>
        <w:tc>
          <w:tcPr>
            <w:tcW w:w="567" w:type="dxa"/>
            <w:tcBorders>
              <w:left w:val="single" w:sz="1" w:space="0" w:color="000000"/>
              <w:bottom w:val="single" w:sz="1" w:space="0" w:color="000000"/>
            </w:tcBorders>
            <w:shd w:val="clear" w:color="auto" w:fill="auto"/>
          </w:tcPr>
          <w:p w:rsidR="009E3B36" w:rsidRPr="00C54E87" w:rsidRDefault="007B51F1" w:rsidP="00C37DAA">
            <w:pPr>
              <w:pStyle w:val="TableContents"/>
              <w:jc w:val="center"/>
              <w:rPr>
                <w:rFonts w:cs="Times New Roman"/>
                <w:sz w:val="20"/>
                <w:szCs w:val="20"/>
              </w:rPr>
            </w:pPr>
            <w:r w:rsidRPr="00C54E87">
              <w:rPr>
                <w:rFonts w:cs="Times New Roman"/>
              </w:rPr>
              <w:t>25</w:t>
            </w:r>
          </w:p>
        </w:tc>
        <w:tc>
          <w:tcPr>
            <w:tcW w:w="567" w:type="dxa"/>
            <w:tcBorders>
              <w:left w:val="single" w:sz="1" w:space="0" w:color="000000"/>
              <w:bottom w:val="single" w:sz="1" w:space="0" w:color="000000"/>
            </w:tcBorders>
            <w:shd w:val="clear" w:color="auto" w:fill="auto"/>
          </w:tcPr>
          <w:p w:rsidR="009E3B36" w:rsidRPr="00C54E87" w:rsidRDefault="007B51F1" w:rsidP="007B51F1">
            <w:pPr>
              <w:pStyle w:val="TableContents"/>
              <w:jc w:val="center"/>
              <w:rPr>
                <w:rFonts w:cs="Times New Roman"/>
                <w:sz w:val="20"/>
                <w:szCs w:val="20"/>
              </w:rPr>
            </w:pPr>
            <w:r w:rsidRPr="00C54E87">
              <w:rPr>
                <w:rFonts w:cs="Times New Roman"/>
              </w:rPr>
              <w:t>537</w:t>
            </w:r>
          </w:p>
        </w:tc>
        <w:tc>
          <w:tcPr>
            <w:tcW w:w="1048" w:type="dxa"/>
            <w:tcBorders>
              <w:left w:val="single" w:sz="1" w:space="0" w:color="000000"/>
              <w:bottom w:val="single" w:sz="1" w:space="0" w:color="000000"/>
            </w:tcBorders>
            <w:shd w:val="clear" w:color="auto" w:fill="auto"/>
          </w:tcPr>
          <w:p w:rsidR="009E3B36" w:rsidRPr="00C54E87" w:rsidRDefault="007B51F1" w:rsidP="00C37DAA">
            <w:pPr>
              <w:pStyle w:val="TableContents"/>
              <w:jc w:val="center"/>
              <w:rPr>
                <w:rFonts w:cs="Times New Roman"/>
                <w:sz w:val="20"/>
                <w:szCs w:val="20"/>
              </w:rPr>
            </w:pPr>
            <w:r w:rsidRPr="00C54E87">
              <w:rPr>
                <w:rFonts w:cs="Times New Roman"/>
              </w:rPr>
              <w:t>64</w:t>
            </w:r>
          </w:p>
        </w:tc>
        <w:tc>
          <w:tcPr>
            <w:tcW w:w="720" w:type="dxa"/>
            <w:tcBorders>
              <w:left w:val="single" w:sz="1" w:space="0" w:color="000000"/>
              <w:bottom w:val="single" w:sz="1" w:space="0" w:color="000000"/>
            </w:tcBorders>
            <w:shd w:val="clear" w:color="auto" w:fill="auto"/>
          </w:tcPr>
          <w:p w:rsidR="009E3B36" w:rsidRPr="00C54E87" w:rsidRDefault="007B51F1" w:rsidP="007B51F1">
            <w:pPr>
              <w:pStyle w:val="TableContents"/>
              <w:jc w:val="center"/>
              <w:rPr>
                <w:rFonts w:cs="Times New Roman"/>
                <w:sz w:val="20"/>
                <w:szCs w:val="20"/>
              </w:rPr>
            </w:pPr>
            <w:r w:rsidRPr="00C54E87">
              <w:rPr>
                <w:rFonts w:cs="Times New Roman"/>
              </w:rPr>
              <w:t>1361</w:t>
            </w:r>
          </w:p>
        </w:tc>
        <w:tc>
          <w:tcPr>
            <w:tcW w:w="642" w:type="dxa"/>
            <w:tcBorders>
              <w:left w:val="single" w:sz="1" w:space="0" w:color="000000"/>
              <w:bottom w:val="single" w:sz="1" w:space="0" w:color="000000"/>
            </w:tcBorders>
            <w:shd w:val="clear" w:color="auto" w:fill="auto"/>
          </w:tcPr>
          <w:p w:rsidR="009E3B36" w:rsidRPr="00C54E87" w:rsidRDefault="007B51F1" w:rsidP="00C37DAA">
            <w:pPr>
              <w:pStyle w:val="TableContents"/>
              <w:jc w:val="center"/>
              <w:rPr>
                <w:rFonts w:cs="Times New Roman"/>
                <w:sz w:val="20"/>
                <w:szCs w:val="20"/>
              </w:rPr>
            </w:pPr>
            <w:r w:rsidRPr="00C54E87">
              <w:rPr>
                <w:rFonts w:cs="Times New Roman"/>
              </w:rPr>
              <w:t>640</w:t>
            </w:r>
          </w:p>
        </w:tc>
        <w:tc>
          <w:tcPr>
            <w:tcW w:w="618" w:type="dxa"/>
            <w:tcBorders>
              <w:left w:val="single" w:sz="1" w:space="0" w:color="000000"/>
              <w:bottom w:val="single" w:sz="1" w:space="0" w:color="000000"/>
            </w:tcBorders>
            <w:shd w:val="clear" w:color="auto" w:fill="auto"/>
          </w:tcPr>
          <w:p w:rsidR="009E3B36" w:rsidRPr="00C54E87" w:rsidRDefault="00DC444D" w:rsidP="007B51F1">
            <w:pPr>
              <w:pStyle w:val="TableContents"/>
              <w:jc w:val="center"/>
              <w:rPr>
                <w:rFonts w:cs="Times New Roman"/>
                <w:sz w:val="20"/>
                <w:szCs w:val="20"/>
              </w:rPr>
            </w:pPr>
            <w:r w:rsidRPr="00C54E87">
              <w:rPr>
                <w:rFonts w:cs="Times New Roman"/>
              </w:rPr>
              <w:fldChar w:fldCharType="begin">
                <w:ffData>
                  <w:name w:val="Text2"/>
                  <w:enabled/>
                  <w:calcOnExit w:val="0"/>
                  <w:textInput/>
                </w:ffData>
              </w:fldChar>
            </w:r>
            <w:r w:rsidR="004D4C3D" w:rsidRPr="00C54E87">
              <w:rPr>
                <w:rFonts w:cs="Times New Roman"/>
              </w:rPr>
              <w:instrText xml:space="preserve"> FORMTEXT </w:instrText>
            </w:r>
            <w:r w:rsidRPr="00C54E87">
              <w:rPr>
                <w:rFonts w:cs="Times New Roman"/>
              </w:rPr>
            </w:r>
            <w:r w:rsidRPr="00C54E87">
              <w:rPr>
                <w:rFonts w:cs="Times New Roman"/>
              </w:rPr>
              <w:fldChar w:fldCharType="separate"/>
            </w:r>
            <w:r w:rsidR="004D4C3D" w:rsidRPr="00C54E87">
              <w:rPr>
                <w:rFonts w:cs="Times New Roman"/>
                <w:noProof/>
              </w:rPr>
              <w:t> </w:t>
            </w:r>
            <w:r w:rsidR="007B51F1" w:rsidRPr="00C54E87">
              <w:rPr>
                <w:rFonts w:cs="Times New Roman"/>
                <w:noProof/>
              </w:rPr>
              <w:t>155</w:t>
            </w:r>
            <w:r w:rsidRPr="00C54E87">
              <w:rPr>
                <w:rFonts w:cs="Times New Roman"/>
              </w:rPr>
              <w:fldChar w:fldCharType="end"/>
            </w:r>
          </w:p>
        </w:tc>
        <w:tc>
          <w:tcPr>
            <w:tcW w:w="450" w:type="dxa"/>
            <w:tcBorders>
              <w:left w:val="single" w:sz="1" w:space="0" w:color="000000"/>
              <w:bottom w:val="single" w:sz="1" w:space="0" w:color="000000"/>
            </w:tcBorders>
            <w:shd w:val="clear" w:color="auto" w:fill="auto"/>
          </w:tcPr>
          <w:p w:rsidR="009E3B36" w:rsidRPr="00C54E87" w:rsidRDefault="007B51F1" w:rsidP="00C37DAA">
            <w:pPr>
              <w:pStyle w:val="TableContents"/>
              <w:jc w:val="center"/>
              <w:rPr>
                <w:rFonts w:cs="Times New Roman"/>
                <w:sz w:val="20"/>
                <w:szCs w:val="20"/>
              </w:rPr>
            </w:pPr>
            <w:r w:rsidRPr="00C54E87">
              <w:rPr>
                <w:rFonts w:cs="Times New Roman"/>
              </w:rPr>
              <w:t>20</w:t>
            </w:r>
          </w:p>
        </w:tc>
        <w:tc>
          <w:tcPr>
            <w:tcW w:w="774" w:type="dxa"/>
            <w:tcBorders>
              <w:left w:val="single" w:sz="1" w:space="0" w:color="000000"/>
              <w:bottom w:val="single" w:sz="1" w:space="0" w:color="000000"/>
            </w:tcBorders>
            <w:shd w:val="clear" w:color="auto" w:fill="auto"/>
          </w:tcPr>
          <w:p w:rsidR="009E3B36" w:rsidRPr="00C54E87" w:rsidRDefault="00DC444D" w:rsidP="00B73FCD">
            <w:pPr>
              <w:pStyle w:val="TableContents"/>
              <w:jc w:val="center"/>
              <w:rPr>
                <w:rFonts w:cs="Times New Roman"/>
                <w:sz w:val="20"/>
                <w:szCs w:val="20"/>
              </w:rPr>
            </w:pPr>
            <w:r w:rsidRPr="00C54E87">
              <w:rPr>
                <w:rFonts w:cs="Times New Roman"/>
              </w:rPr>
              <w:fldChar w:fldCharType="begin">
                <w:ffData>
                  <w:name w:val="Text2"/>
                  <w:enabled/>
                  <w:calcOnExit w:val="0"/>
                  <w:textInput/>
                </w:ffData>
              </w:fldChar>
            </w:r>
            <w:r w:rsidR="004D4C3D" w:rsidRPr="00C54E87">
              <w:rPr>
                <w:rFonts w:cs="Times New Roman"/>
              </w:rPr>
              <w:instrText xml:space="preserve"> FORMTEXT </w:instrText>
            </w:r>
            <w:r w:rsidRPr="00C54E87">
              <w:rPr>
                <w:rFonts w:cs="Times New Roman"/>
              </w:rPr>
            </w:r>
            <w:r w:rsidRPr="00C54E87">
              <w:rPr>
                <w:rFonts w:cs="Times New Roman"/>
              </w:rPr>
              <w:fldChar w:fldCharType="separate"/>
            </w:r>
            <w:r w:rsidR="004D4C3D" w:rsidRPr="00C54E87">
              <w:rPr>
                <w:rFonts w:ascii="Cambria Math" w:hAnsi="Cambria Math" w:cs="Cambria Math"/>
                <w:noProof/>
              </w:rPr>
              <w:t> </w:t>
            </w:r>
            <w:r w:rsidR="004D4C3D" w:rsidRPr="00C54E87">
              <w:rPr>
                <w:rFonts w:ascii="Cambria Math" w:hAnsi="Cambria Math" w:cs="Cambria Math"/>
                <w:noProof/>
              </w:rPr>
              <w:t> </w:t>
            </w:r>
            <w:r w:rsidR="007B51F1" w:rsidRPr="00C54E87">
              <w:rPr>
                <w:rFonts w:cs="Times New Roman"/>
                <w:noProof/>
              </w:rPr>
              <w:t>651</w:t>
            </w:r>
            <w:r w:rsidRPr="00C54E87">
              <w:rPr>
                <w:rFonts w:cs="Times New Roman"/>
              </w:rPr>
              <w:fldChar w:fldCharType="end"/>
            </w:r>
          </w:p>
        </w:tc>
        <w:tc>
          <w:tcPr>
            <w:tcW w:w="823" w:type="dxa"/>
            <w:tcBorders>
              <w:left w:val="single" w:sz="1" w:space="0" w:color="000000"/>
              <w:bottom w:val="single" w:sz="1" w:space="0" w:color="000000"/>
            </w:tcBorders>
            <w:shd w:val="clear" w:color="auto" w:fill="auto"/>
          </w:tcPr>
          <w:p w:rsidR="009E3B36" w:rsidRPr="00C54E87" w:rsidRDefault="007B51F1" w:rsidP="00C37DAA">
            <w:pPr>
              <w:pStyle w:val="TableContents"/>
              <w:jc w:val="center"/>
              <w:rPr>
                <w:rFonts w:cs="Times New Roman"/>
                <w:sz w:val="20"/>
                <w:szCs w:val="20"/>
              </w:rPr>
            </w:pPr>
            <w:r w:rsidRPr="00C54E87">
              <w:rPr>
                <w:rFonts w:cs="Times New Roman"/>
              </w:rPr>
              <w:t>59</w:t>
            </w:r>
          </w:p>
        </w:tc>
        <w:tc>
          <w:tcPr>
            <w:tcW w:w="622" w:type="dxa"/>
            <w:tcBorders>
              <w:left w:val="single" w:sz="1" w:space="0" w:color="000000"/>
              <w:bottom w:val="single" w:sz="1" w:space="0" w:color="000000"/>
              <w:right w:val="single" w:sz="1" w:space="0" w:color="000000"/>
            </w:tcBorders>
            <w:shd w:val="clear" w:color="auto" w:fill="auto"/>
          </w:tcPr>
          <w:p w:rsidR="009E3B36" w:rsidRPr="00C54E87" w:rsidRDefault="007B51F1" w:rsidP="007B51F1">
            <w:pPr>
              <w:pStyle w:val="TableContents"/>
              <w:jc w:val="center"/>
              <w:rPr>
                <w:rFonts w:cs="Times New Roman"/>
                <w:sz w:val="20"/>
                <w:szCs w:val="20"/>
              </w:rPr>
            </w:pPr>
            <w:r w:rsidRPr="00C54E87">
              <w:rPr>
                <w:rFonts w:cs="Times New Roman"/>
              </w:rPr>
              <w:t>1535</w:t>
            </w:r>
          </w:p>
        </w:tc>
      </w:tr>
    </w:tbl>
    <w:p w:rsidR="007B51F1" w:rsidRPr="00C54E87" w:rsidRDefault="00C75503" w:rsidP="00C75503">
      <w:pPr>
        <w:rPr>
          <w:rFonts w:ascii="Times New Roman" w:hAnsi="Times New Roman"/>
        </w:rPr>
      </w:pPr>
      <w:r w:rsidRPr="00C54E87">
        <w:rPr>
          <w:rFonts w:ascii="Times New Roman" w:hAnsi="Times New Roman"/>
        </w:rPr>
        <w:tab/>
      </w:r>
    </w:p>
    <w:p w:rsidR="00BE66BD" w:rsidRPr="00C54E87" w:rsidRDefault="00DC444D" w:rsidP="00BE66BD">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200" type="#_x0000_t202" style="position:absolute;margin-left:27pt;margin-top:22.35pt;width:377.15pt;height:56.75pt;z-index:251569152">
            <v:textbox style="mso-next-textbox:#_x0000_s1200">
              <w:txbxContent>
                <w:p w:rsidR="009438C6" w:rsidRDefault="009438C6" w:rsidP="00B566B3">
                  <w:pPr>
                    <w:pStyle w:val="ListParagraph"/>
                    <w:numPr>
                      <w:ilvl w:val="0"/>
                      <w:numId w:val="12"/>
                    </w:numPr>
                  </w:pPr>
                  <w:r>
                    <w:t xml:space="preserve"> GATE coaching is offered in the Campus.</w:t>
                  </w:r>
                </w:p>
                <w:p w:rsidR="009438C6" w:rsidRDefault="009438C6" w:rsidP="00B566B3">
                  <w:pPr>
                    <w:pStyle w:val="ListParagraph"/>
                    <w:numPr>
                      <w:ilvl w:val="0"/>
                      <w:numId w:val="12"/>
                    </w:numPr>
                  </w:pPr>
                  <w:r>
                    <w:t xml:space="preserve">CRT and Soft skills </w:t>
                  </w:r>
                  <w:proofErr w:type="gramStart"/>
                  <w:r>
                    <w:t>training  are</w:t>
                  </w:r>
                  <w:proofErr w:type="gramEnd"/>
                  <w:r>
                    <w:t xml:space="preserve"> offered along with other subjects.</w:t>
                  </w:r>
                </w:p>
              </w:txbxContent>
            </v:textbox>
          </v:shape>
        </w:pict>
      </w:r>
      <w:r w:rsidR="00874355" w:rsidRPr="00C54E87">
        <w:rPr>
          <w:rFonts w:ascii="Times New Roman" w:hAnsi="Times New Roman"/>
        </w:rPr>
        <w:t>5.4</w:t>
      </w:r>
      <w:r w:rsidR="00692C89" w:rsidRPr="00C54E87">
        <w:rPr>
          <w:rFonts w:ascii="Times New Roman" w:hAnsi="Times New Roman"/>
        </w:rPr>
        <w:t xml:space="preserve"> </w:t>
      </w:r>
      <w:r w:rsidR="00C75503" w:rsidRPr="00C54E87">
        <w:rPr>
          <w:rFonts w:ascii="Times New Roman" w:hAnsi="Times New Roman"/>
        </w:rPr>
        <w:t>D</w:t>
      </w:r>
      <w:r w:rsidR="00B72819" w:rsidRPr="00C54E87">
        <w:rPr>
          <w:rFonts w:ascii="Times New Roman" w:hAnsi="Times New Roman"/>
        </w:rPr>
        <w:t>etails of</w:t>
      </w:r>
      <w:r w:rsidR="00BE66BD" w:rsidRPr="00C54E87">
        <w:rPr>
          <w:rFonts w:ascii="Times New Roman" w:hAnsi="Times New Roman"/>
        </w:rPr>
        <w:t xml:space="preserve"> student support mechanism for coaching for competitive examinations</w:t>
      </w:r>
      <w:r w:rsidR="00B72819" w:rsidRPr="00C54E87">
        <w:rPr>
          <w:rFonts w:ascii="Times New Roman" w:hAnsi="Times New Roman"/>
        </w:rPr>
        <w:t xml:space="preserve"> (If any)</w:t>
      </w:r>
    </w:p>
    <w:p w:rsidR="00BE66BD" w:rsidRPr="00C54E87" w:rsidRDefault="00BE66BD" w:rsidP="00BE66BD">
      <w:pPr>
        <w:tabs>
          <w:tab w:val="left" w:pos="2268"/>
          <w:tab w:val="left" w:pos="3402"/>
          <w:tab w:val="left" w:pos="4536"/>
          <w:tab w:val="left" w:pos="5670"/>
          <w:tab w:val="left" w:pos="6804"/>
          <w:tab w:val="left" w:pos="7545"/>
          <w:tab w:val="left" w:pos="7938"/>
        </w:tabs>
        <w:rPr>
          <w:rFonts w:ascii="Times New Roman" w:hAnsi="Times New Roman"/>
        </w:rPr>
      </w:pPr>
    </w:p>
    <w:p w:rsidR="003B51B9" w:rsidRPr="00C54E87" w:rsidRDefault="003B51B9" w:rsidP="00BE66BD">
      <w:pPr>
        <w:tabs>
          <w:tab w:val="left" w:pos="2268"/>
          <w:tab w:val="left" w:pos="3402"/>
          <w:tab w:val="left" w:pos="4536"/>
          <w:tab w:val="left" w:pos="5670"/>
          <w:tab w:val="left" w:pos="6804"/>
          <w:tab w:val="left" w:pos="7545"/>
          <w:tab w:val="left" w:pos="7938"/>
        </w:tabs>
        <w:rPr>
          <w:rFonts w:ascii="Times New Roman" w:hAnsi="Times New Roman"/>
        </w:rPr>
      </w:pPr>
    </w:p>
    <w:p w:rsidR="003B51B9" w:rsidRPr="00C54E87" w:rsidRDefault="003B51B9" w:rsidP="00BE66BD">
      <w:pPr>
        <w:tabs>
          <w:tab w:val="left" w:pos="2268"/>
          <w:tab w:val="left" w:pos="3402"/>
          <w:tab w:val="left" w:pos="4536"/>
          <w:tab w:val="left" w:pos="5670"/>
          <w:tab w:val="left" w:pos="6804"/>
          <w:tab w:val="left" w:pos="7545"/>
          <w:tab w:val="left" w:pos="7938"/>
        </w:tabs>
        <w:rPr>
          <w:rFonts w:ascii="Times New Roman" w:hAnsi="Times New Roman"/>
        </w:rPr>
      </w:pPr>
    </w:p>
    <w:p w:rsidR="00BE66BD" w:rsidRPr="00C54E87" w:rsidRDefault="00DC444D" w:rsidP="003B51B9">
      <w:pPr>
        <w:tabs>
          <w:tab w:val="left" w:pos="2268"/>
          <w:tab w:val="left" w:pos="3231"/>
          <w:tab w:val="left" w:pos="4308"/>
        </w:tabs>
        <w:rPr>
          <w:rFonts w:ascii="Times New Roman" w:hAnsi="Times New Roman"/>
        </w:rPr>
      </w:pPr>
      <w:r w:rsidRPr="00DC444D">
        <w:rPr>
          <w:rFonts w:ascii="Times New Roman" w:hAnsi="Times New Roman"/>
          <w:noProof/>
        </w:rPr>
        <w:pict>
          <v:shape id="_x0000_s1561" type="#_x0000_t202" style="position:absolute;margin-left:185.25pt;margin-top:-8.55pt;width:43.15pt;height:24.3pt;z-index:251652096">
            <v:textbox style="mso-next-textbox:#_x0000_s1561">
              <w:txbxContent>
                <w:p w:rsidR="009438C6" w:rsidRDefault="009438C6" w:rsidP="003B51B9">
                  <w:r>
                    <w:t>315</w:t>
                  </w:r>
                </w:p>
              </w:txbxContent>
            </v:textbox>
          </v:shape>
        </w:pict>
      </w:r>
      <w:r w:rsidR="00C37DAA" w:rsidRPr="00C54E87">
        <w:rPr>
          <w:rFonts w:ascii="Times New Roman" w:hAnsi="Times New Roman"/>
        </w:rPr>
        <w:t xml:space="preserve">          </w:t>
      </w:r>
      <w:r w:rsidR="00BE66BD" w:rsidRPr="00C54E87">
        <w:rPr>
          <w:rFonts w:ascii="Times New Roman" w:hAnsi="Times New Roman"/>
        </w:rPr>
        <w:t>No. of students benefi</w:t>
      </w:r>
      <w:r w:rsidR="00B72819" w:rsidRPr="00C54E87">
        <w:rPr>
          <w:rFonts w:ascii="Times New Roman" w:hAnsi="Times New Roman"/>
        </w:rPr>
        <w:t>ciaries</w:t>
      </w:r>
      <w:r w:rsidR="003B51B9" w:rsidRPr="00C54E87">
        <w:rPr>
          <w:rFonts w:ascii="Times New Roman" w:hAnsi="Times New Roman"/>
        </w:rPr>
        <w:tab/>
      </w:r>
      <w:r w:rsidR="003B51B9" w:rsidRPr="00C54E87">
        <w:rPr>
          <w:rFonts w:ascii="Times New Roman" w:hAnsi="Times New Roman"/>
        </w:rPr>
        <w:tab/>
      </w:r>
      <w:r w:rsidR="003B51B9" w:rsidRPr="00C54E87">
        <w:rPr>
          <w:rFonts w:ascii="Times New Roman" w:hAnsi="Times New Roman"/>
        </w:rPr>
        <w:tab/>
      </w:r>
      <w:r w:rsidR="003B51B9" w:rsidRPr="00C54E87">
        <w:rPr>
          <w:rFonts w:ascii="Times New Roman" w:hAnsi="Times New Roman"/>
        </w:rPr>
        <w:tab/>
      </w:r>
    </w:p>
    <w:p w:rsidR="003B51B9" w:rsidRPr="00C54E87" w:rsidRDefault="003B51B9" w:rsidP="003B51B9">
      <w:pPr>
        <w:tabs>
          <w:tab w:val="left" w:pos="2268"/>
          <w:tab w:val="left" w:pos="3231"/>
          <w:tab w:val="left" w:pos="4308"/>
        </w:tabs>
        <w:rPr>
          <w:rFonts w:ascii="Times New Roman" w:hAnsi="Times New Roman"/>
        </w:rPr>
      </w:pPr>
    </w:p>
    <w:p w:rsidR="00C37DAA" w:rsidRPr="00C54E87" w:rsidRDefault="00DC444D" w:rsidP="00C37DA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DC444D">
        <w:rPr>
          <w:rFonts w:ascii="Times New Roman" w:hAnsi="Times New Roman"/>
          <w:noProof/>
        </w:rPr>
        <w:lastRenderedPageBreak/>
        <w:pict>
          <v:shape id="_x0000_s1569" type="#_x0000_t202" style="position:absolute;margin-left:355.85pt;margin-top:19.15pt;width:31.15pt;height:20.65pt;z-index:251659264">
            <v:textbox style="mso-next-textbox:#_x0000_s1569">
              <w:txbxContent>
                <w:p w:rsidR="009438C6" w:rsidRDefault="009438C6" w:rsidP="003B51B9"/>
              </w:txbxContent>
            </v:textbox>
          </v:shape>
        </w:pict>
      </w:r>
      <w:r w:rsidRPr="00DC444D">
        <w:rPr>
          <w:rFonts w:ascii="Times New Roman" w:hAnsi="Times New Roman"/>
          <w:noProof/>
        </w:rPr>
        <w:pict>
          <v:shape id="_x0000_s1567" type="#_x0000_t202" style="position:absolute;margin-left:274.85pt;margin-top:19.15pt;width:31.15pt;height:20.65pt;z-index:251657216">
            <v:textbox style="mso-next-textbox:#_x0000_s1567">
              <w:txbxContent>
                <w:p w:rsidR="009438C6" w:rsidRDefault="009438C6" w:rsidP="003B51B9">
                  <w:r>
                    <w:t>12</w:t>
                  </w:r>
                </w:p>
              </w:txbxContent>
            </v:textbox>
          </v:shape>
        </w:pict>
      </w:r>
      <w:r w:rsidRPr="00DC444D">
        <w:rPr>
          <w:rFonts w:ascii="Times New Roman" w:hAnsi="Times New Roman"/>
          <w:noProof/>
        </w:rPr>
        <w:pict>
          <v:shape id="_x0000_s1565" type="#_x0000_t202" style="position:absolute;margin-left:180pt;margin-top:19.15pt;width:31.15pt;height:20.65pt;z-index:251655168">
            <v:textbox style="mso-next-textbox:#_x0000_s1565">
              <w:txbxContent>
                <w:p w:rsidR="009438C6" w:rsidRDefault="009438C6" w:rsidP="003B51B9"/>
              </w:txbxContent>
            </v:textbox>
          </v:shape>
        </w:pict>
      </w:r>
      <w:r w:rsidRPr="00DC444D">
        <w:rPr>
          <w:rFonts w:ascii="Times New Roman" w:hAnsi="Times New Roman"/>
          <w:noProof/>
        </w:rPr>
        <w:pict>
          <v:shape id="_x0000_s1563" type="#_x0000_t202" style="position:absolute;margin-left:76.85pt;margin-top:19.15pt;width:31.15pt;height:20.65pt;z-index:251653120">
            <v:textbox style="mso-next-textbox:#_x0000_s1563">
              <w:txbxContent>
                <w:p w:rsidR="009438C6" w:rsidRDefault="009438C6" w:rsidP="003B51B9"/>
              </w:txbxContent>
            </v:textbox>
          </v:shape>
        </w:pict>
      </w:r>
      <w:r w:rsidR="00C37DAA" w:rsidRPr="00C54E87">
        <w:rPr>
          <w:rFonts w:ascii="Times New Roman" w:hAnsi="Times New Roman"/>
        </w:rPr>
        <w:t xml:space="preserve">5.5 No. of students qualified in these examinations </w:t>
      </w:r>
    </w:p>
    <w:p w:rsidR="00C37DAA" w:rsidRPr="00C54E87" w:rsidRDefault="00C37DAA" w:rsidP="00C37DAA">
      <w:pPr>
        <w:tabs>
          <w:tab w:val="left" w:pos="2268"/>
          <w:tab w:val="left" w:pos="3402"/>
          <w:tab w:val="left" w:pos="4536"/>
          <w:tab w:val="left" w:pos="5670"/>
          <w:tab w:val="left" w:pos="6804"/>
          <w:tab w:val="left" w:pos="7545"/>
          <w:tab w:val="left" w:pos="7938"/>
        </w:tabs>
        <w:spacing w:line="240" w:lineRule="auto"/>
        <w:rPr>
          <w:rFonts w:ascii="Times New Roman" w:hAnsi="Times New Roman"/>
          <w:sz w:val="48"/>
          <w:szCs w:val="48"/>
        </w:rPr>
      </w:pPr>
      <w:r w:rsidRPr="00C54E87">
        <w:rPr>
          <w:rFonts w:ascii="Times New Roman" w:hAnsi="Times New Roman"/>
        </w:rPr>
        <w:t xml:space="preserve">       NET               </w:t>
      </w:r>
      <w:r w:rsidRPr="00C54E87">
        <w:rPr>
          <w:rFonts w:ascii="Times New Roman" w:hAnsi="Times New Roman"/>
          <w:sz w:val="48"/>
          <w:szCs w:val="48"/>
        </w:rPr>
        <w:t xml:space="preserve">       </w:t>
      </w:r>
      <w:r w:rsidRPr="00C54E87">
        <w:rPr>
          <w:rFonts w:ascii="Times New Roman" w:hAnsi="Times New Roman"/>
        </w:rPr>
        <w:t xml:space="preserve">SET/SLET </w:t>
      </w:r>
      <w:r w:rsidR="005F0D5C" w:rsidRPr="00C54E87">
        <w:rPr>
          <w:rFonts w:ascii="Times New Roman" w:hAnsi="Times New Roman"/>
        </w:rPr>
        <w:t xml:space="preserve">         </w:t>
      </w:r>
      <w:r w:rsidRPr="00C54E87">
        <w:rPr>
          <w:rFonts w:ascii="Times New Roman" w:hAnsi="Times New Roman"/>
        </w:rPr>
        <w:t xml:space="preserve">  </w:t>
      </w:r>
      <w:r w:rsidRPr="00C54E87">
        <w:rPr>
          <w:rFonts w:ascii="Times New Roman" w:hAnsi="Times New Roman"/>
          <w:sz w:val="48"/>
          <w:szCs w:val="48"/>
        </w:rPr>
        <w:t xml:space="preserve">    </w:t>
      </w:r>
      <w:r w:rsidRPr="00C54E87">
        <w:rPr>
          <w:rFonts w:ascii="Times New Roman" w:hAnsi="Times New Roman"/>
        </w:rPr>
        <w:t xml:space="preserve">GATE             </w:t>
      </w:r>
      <w:r w:rsidR="005F0D5C" w:rsidRPr="00C54E87">
        <w:rPr>
          <w:rFonts w:ascii="Times New Roman" w:hAnsi="Times New Roman"/>
        </w:rPr>
        <w:t xml:space="preserve">         </w:t>
      </w:r>
      <w:r w:rsidRPr="00C54E87">
        <w:rPr>
          <w:rFonts w:ascii="Times New Roman" w:hAnsi="Times New Roman"/>
        </w:rPr>
        <w:t xml:space="preserve">CAT    </w:t>
      </w:r>
      <w:r w:rsidRPr="00C54E87">
        <w:rPr>
          <w:rFonts w:ascii="Times New Roman" w:hAnsi="Times New Roman"/>
          <w:sz w:val="48"/>
          <w:szCs w:val="48"/>
        </w:rPr>
        <w:t xml:space="preserve"> </w:t>
      </w:r>
    </w:p>
    <w:p w:rsidR="00C37DAA" w:rsidRPr="00C54E87" w:rsidRDefault="00DC444D" w:rsidP="00C37DAA">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DC444D">
        <w:rPr>
          <w:rFonts w:ascii="Times New Roman" w:hAnsi="Times New Roman"/>
          <w:noProof/>
          <w:sz w:val="48"/>
          <w:szCs w:val="48"/>
        </w:rPr>
        <w:pict>
          <v:shape id="_x0000_s1570" type="#_x0000_t202" style="position:absolute;margin-left:355.85pt;margin-top:.85pt;width:31.15pt;height:20.65pt;z-index:251660288">
            <v:textbox style="mso-next-textbox:#_x0000_s1570">
              <w:txbxContent>
                <w:p w:rsidR="009438C6" w:rsidRDefault="009438C6" w:rsidP="003B51B9"/>
              </w:txbxContent>
            </v:textbox>
          </v:shape>
        </w:pict>
      </w:r>
      <w:r w:rsidRPr="00DC444D">
        <w:rPr>
          <w:rFonts w:ascii="Times New Roman" w:hAnsi="Times New Roman"/>
          <w:noProof/>
          <w:sz w:val="48"/>
          <w:szCs w:val="48"/>
        </w:rPr>
        <w:pict>
          <v:shape id="_x0000_s1568" type="#_x0000_t202" style="position:absolute;margin-left:274.85pt;margin-top:.85pt;width:31.15pt;height:20.65pt;z-index:251658240">
            <v:textbox style="mso-next-textbox:#_x0000_s1568">
              <w:txbxContent>
                <w:p w:rsidR="009438C6" w:rsidRDefault="009438C6" w:rsidP="003B51B9"/>
              </w:txbxContent>
            </v:textbox>
          </v:shape>
        </w:pict>
      </w:r>
      <w:r w:rsidRPr="00DC444D">
        <w:rPr>
          <w:rFonts w:ascii="Times New Roman" w:hAnsi="Times New Roman"/>
          <w:noProof/>
          <w:sz w:val="48"/>
          <w:szCs w:val="48"/>
        </w:rPr>
        <w:pict>
          <v:shape id="_x0000_s1566" type="#_x0000_t202" style="position:absolute;margin-left:180pt;margin-top:.85pt;width:31.15pt;height:20.65pt;z-index:251656192">
            <v:textbox style="mso-next-textbox:#_x0000_s1566">
              <w:txbxContent>
                <w:p w:rsidR="009438C6" w:rsidRDefault="009438C6" w:rsidP="003B51B9"/>
              </w:txbxContent>
            </v:textbox>
          </v:shape>
        </w:pict>
      </w:r>
      <w:r w:rsidRPr="00DC444D">
        <w:rPr>
          <w:rFonts w:ascii="Times New Roman" w:hAnsi="Times New Roman"/>
          <w:noProof/>
          <w:sz w:val="48"/>
          <w:szCs w:val="48"/>
        </w:rPr>
        <w:pict>
          <v:shape id="_x0000_s1564" type="#_x0000_t202" style="position:absolute;margin-left:76.85pt;margin-top:.85pt;width:31.15pt;height:20.65pt;z-index:251654144">
            <v:textbox style="mso-next-textbox:#_x0000_s1564">
              <w:txbxContent>
                <w:p w:rsidR="009438C6" w:rsidRDefault="009438C6" w:rsidP="003B51B9"/>
              </w:txbxContent>
            </v:textbox>
          </v:shape>
        </w:pict>
      </w:r>
      <w:r w:rsidR="00C37DAA" w:rsidRPr="00C54E87">
        <w:rPr>
          <w:rFonts w:ascii="Times New Roman" w:hAnsi="Times New Roman"/>
          <w:sz w:val="48"/>
          <w:szCs w:val="48"/>
        </w:rPr>
        <w:t xml:space="preserve">   </w:t>
      </w:r>
      <w:r w:rsidR="00C37DAA" w:rsidRPr="00C54E87">
        <w:rPr>
          <w:rFonts w:ascii="Times New Roman" w:hAnsi="Times New Roman"/>
        </w:rPr>
        <w:t xml:space="preserve">IAS/IPS etc                    State PSC  </w:t>
      </w:r>
      <w:r w:rsidR="005F0D5C" w:rsidRPr="00C54E87">
        <w:rPr>
          <w:rFonts w:ascii="Times New Roman" w:hAnsi="Times New Roman"/>
        </w:rPr>
        <w:t xml:space="preserve">        </w:t>
      </w:r>
      <w:r w:rsidR="00C37DAA" w:rsidRPr="00C54E87">
        <w:rPr>
          <w:rFonts w:ascii="Times New Roman" w:hAnsi="Times New Roman"/>
        </w:rPr>
        <w:t xml:space="preserve">            UPSC   </w:t>
      </w:r>
      <w:r w:rsidR="005F0D5C" w:rsidRPr="00C54E87">
        <w:rPr>
          <w:rFonts w:ascii="Times New Roman" w:hAnsi="Times New Roman"/>
        </w:rPr>
        <w:t xml:space="preserve">        </w:t>
      </w:r>
      <w:r w:rsidR="00C37DAA" w:rsidRPr="00C54E87">
        <w:rPr>
          <w:rFonts w:ascii="Times New Roman" w:hAnsi="Times New Roman"/>
        </w:rPr>
        <w:t xml:space="preserve">       </w:t>
      </w:r>
      <w:r w:rsidR="005F0D5C" w:rsidRPr="00C54E87">
        <w:rPr>
          <w:rFonts w:ascii="Times New Roman" w:hAnsi="Times New Roman"/>
        </w:rPr>
        <w:t xml:space="preserve">    </w:t>
      </w:r>
      <w:r w:rsidR="00C37DAA" w:rsidRPr="00C54E87">
        <w:rPr>
          <w:rFonts w:ascii="Times New Roman" w:hAnsi="Times New Roman"/>
        </w:rPr>
        <w:t xml:space="preserve"> Others  </w:t>
      </w:r>
      <w:r w:rsidR="00C37DAA" w:rsidRPr="00C54E87">
        <w:rPr>
          <w:rFonts w:ascii="Times New Roman" w:hAnsi="Times New Roman"/>
          <w:sz w:val="48"/>
          <w:szCs w:val="48"/>
        </w:rPr>
        <w:t xml:space="preserve">  </w:t>
      </w:r>
    </w:p>
    <w:p w:rsidR="005F0D5C" w:rsidRPr="00C54E87" w:rsidRDefault="005F0D5C" w:rsidP="00BE66BD">
      <w:pPr>
        <w:tabs>
          <w:tab w:val="left" w:pos="2268"/>
          <w:tab w:val="left" w:pos="3402"/>
          <w:tab w:val="left" w:pos="4536"/>
          <w:tab w:val="left" w:pos="5670"/>
          <w:tab w:val="left" w:pos="6804"/>
          <w:tab w:val="left" w:pos="7545"/>
          <w:tab w:val="left" w:pos="7938"/>
        </w:tabs>
        <w:rPr>
          <w:rFonts w:ascii="Times New Roman" w:hAnsi="Times New Roman"/>
          <w:sz w:val="2"/>
        </w:rPr>
      </w:pPr>
    </w:p>
    <w:p w:rsidR="00BE66BD" w:rsidRPr="00C54E87" w:rsidRDefault="00DC444D" w:rsidP="00BE66BD">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201" type="#_x0000_t202" style="position:absolute;margin-left:22.95pt;margin-top:22.7pt;width:404.55pt;height:59.7pt;z-index:251570176">
            <v:textbox style="mso-next-textbox:#_x0000_s1201">
              <w:txbxContent>
                <w:p w:rsidR="009438C6" w:rsidRDefault="009438C6" w:rsidP="00B566B3">
                  <w:pPr>
                    <w:pStyle w:val="ListParagraph"/>
                    <w:numPr>
                      <w:ilvl w:val="0"/>
                      <w:numId w:val="13"/>
                    </w:numPr>
                  </w:pPr>
                  <w:r>
                    <w:t xml:space="preserve"> Each Faculty counsels 20 students on regular basis.</w:t>
                  </w:r>
                </w:p>
                <w:p w:rsidR="009438C6" w:rsidRDefault="009438C6" w:rsidP="00B566B3">
                  <w:pPr>
                    <w:pStyle w:val="ListParagraph"/>
                    <w:numPr>
                      <w:ilvl w:val="0"/>
                      <w:numId w:val="13"/>
                    </w:numPr>
                  </w:pPr>
                  <w:r>
                    <w:t>Career Guidance cell support students by passing information of opportunities.</w:t>
                  </w:r>
                </w:p>
                <w:p w:rsidR="009438C6" w:rsidRDefault="009438C6" w:rsidP="00B50087">
                  <w:pPr>
                    <w:ind w:left="360"/>
                  </w:pPr>
                </w:p>
              </w:txbxContent>
            </v:textbox>
          </v:shape>
        </w:pict>
      </w:r>
      <w:r w:rsidR="00332BD2" w:rsidRPr="00C54E87">
        <w:rPr>
          <w:rFonts w:ascii="Times New Roman" w:hAnsi="Times New Roman"/>
        </w:rPr>
        <w:t>5.</w:t>
      </w:r>
      <w:r w:rsidR="00C37DAA" w:rsidRPr="00C54E87">
        <w:rPr>
          <w:rFonts w:ascii="Times New Roman" w:hAnsi="Times New Roman"/>
        </w:rPr>
        <w:t>6</w:t>
      </w:r>
      <w:r w:rsidR="00332BD2" w:rsidRPr="00C54E87">
        <w:rPr>
          <w:rFonts w:ascii="Times New Roman" w:hAnsi="Times New Roman"/>
        </w:rPr>
        <w:t xml:space="preserve"> Details</w:t>
      </w:r>
      <w:r w:rsidR="00BE66BD" w:rsidRPr="00C54E87">
        <w:rPr>
          <w:rFonts w:ascii="Times New Roman" w:hAnsi="Times New Roman"/>
        </w:rPr>
        <w:t xml:space="preserve"> of student </w:t>
      </w:r>
      <w:r w:rsidR="001723E8" w:rsidRPr="00C54E87">
        <w:rPr>
          <w:rFonts w:ascii="Times New Roman" w:hAnsi="Times New Roman"/>
        </w:rPr>
        <w:t>counselling and career guidance</w:t>
      </w:r>
    </w:p>
    <w:p w:rsidR="00BE66BD" w:rsidRPr="00C54E87" w:rsidRDefault="00BE66BD" w:rsidP="00BE66BD">
      <w:pPr>
        <w:tabs>
          <w:tab w:val="left" w:pos="2268"/>
          <w:tab w:val="left" w:pos="3402"/>
          <w:tab w:val="left" w:pos="4536"/>
          <w:tab w:val="left" w:pos="5670"/>
          <w:tab w:val="left" w:pos="6804"/>
          <w:tab w:val="left" w:pos="7545"/>
          <w:tab w:val="left" w:pos="7938"/>
        </w:tabs>
        <w:rPr>
          <w:rFonts w:ascii="Times New Roman" w:hAnsi="Times New Roman"/>
        </w:rPr>
      </w:pPr>
    </w:p>
    <w:p w:rsidR="005F0D5C" w:rsidRPr="00C54E87" w:rsidRDefault="005F0D5C" w:rsidP="00BE66BD">
      <w:pPr>
        <w:tabs>
          <w:tab w:val="left" w:pos="2268"/>
          <w:tab w:val="left" w:pos="3402"/>
          <w:tab w:val="left" w:pos="4536"/>
          <w:tab w:val="left" w:pos="5670"/>
          <w:tab w:val="left" w:pos="6804"/>
          <w:tab w:val="left" w:pos="7545"/>
          <w:tab w:val="left" w:pos="7938"/>
        </w:tabs>
        <w:rPr>
          <w:rFonts w:ascii="Times New Roman" w:hAnsi="Times New Roman"/>
          <w:sz w:val="2"/>
        </w:rPr>
      </w:pPr>
    </w:p>
    <w:p w:rsidR="003B51B9" w:rsidRPr="00C54E87" w:rsidRDefault="009E3B36" w:rsidP="00BE66BD">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 xml:space="preserve">          </w:t>
      </w:r>
    </w:p>
    <w:p w:rsidR="003B51B9" w:rsidRPr="00C54E87" w:rsidRDefault="00DC444D" w:rsidP="00BE66BD">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sz w:val="2"/>
        </w:rPr>
        <w:pict>
          <v:shape id="_x0000_s1215" type="#_x0000_t202" style="position:absolute;margin-left:174.3pt;margin-top:20.7pt;width:41.7pt;height:27pt;z-index:251572224">
            <v:textbox style="mso-next-textbox:#_x0000_s1215">
              <w:txbxContent>
                <w:p w:rsidR="009438C6" w:rsidRDefault="009438C6" w:rsidP="00BE66BD">
                  <w:r>
                    <w:t>456</w:t>
                  </w:r>
                </w:p>
              </w:txbxContent>
            </v:textbox>
          </v:shape>
        </w:pict>
      </w:r>
    </w:p>
    <w:p w:rsidR="00BE66BD" w:rsidRPr="00C54E87" w:rsidRDefault="003B51B9" w:rsidP="00BE66BD">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 xml:space="preserve">             </w:t>
      </w:r>
      <w:r w:rsidR="00BE66BD" w:rsidRPr="00C54E87">
        <w:rPr>
          <w:rFonts w:ascii="Times New Roman" w:hAnsi="Times New Roman"/>
        </w:rPr>
        <w:t>No. of students benefitted</w:t>
      </w:r>
    </w:p>
    <w:p w:rsidR="00BE66BD" w:rsidRPr="00C54E87" w:rsidRDefault="00874355" w:rsidP="00BE66BD">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5</w:t>
      </w:r>
      <w:r w:rsidR="00692C89" w:rsidRPr="00C54E87">
        <w:rPr>
          <w:rFonts w:ascii="Times New Roman" w:hAnsi="Times New Roman"/>
        </w:rPr>
        <w:t>.</w:t>
      </w:r>
      <w:r w:rsidR="00C37DAA" w:rsidRPr="00C54E87">
        <w:rPr>
          <w:rFonts w:ascii="Times New Roman" w:hAnsi="Times New Roman"/>
        </w:rPr>
        <w:t>7</w:t>
      </w:r>
      <w:r w:rsidR="00692C89" w:rsidRPr="00C54E87">
        <w:rPr>
          <w:rFonts w:ascii="Times New Roman" w:hAnsi="Times New Roman"/>
        </w:rPr>
        <w:t xml:space="preserve"> </w:t>
      </w:r>
      <w:r w:rsidR="00BE66BD" w:rsidRPr="00C54E87">
        <w:rPr>
          <w:rFonts w:ascii="Times New Roman" w:hAnsi="Times New Roman"/>
        </w:rPr>
        <w:t>Details of campus placement</w:t>
      </w:r>
    </w:p>
    <w:tbl>
      <w:tblPr>
        <w:tblW w:w="8363" w:type="dxa"/>
        <w:tblInd w:w="481" w:type="dxa"/>
        <w:tblLayout w:type="fixed"/>
        <w:tblCellMar>
          <w:top w:w="55" w:type="dxa"/>
          <w:left w:w="55" w:type="dxa"/>
          <w:bottom w:w="55" w:type="dxa"/>
          <w:right w:w="55" w:type="dxa"/>
        </w:tblCellMar>
        <w:tblLook w:val="0000"/>
      </w:tblPr>
      <w:tblGrid>
        <w:gridCol w:w="1984"/>
        <w:gridCol w:w="1985"/>
        <w:gridCol w:w="1701"/>
        <w:gridCol w:w="2693"/>
      </w:tblGrid>
      <w:tr w:rsidR="00332BD2" w:rsidRPr="00C54E87" w:rsidTr="00332BD2">
        <w:tc>
          <w:tcPr>
            <w:tcW w:w="5670" w:type="dxa"/>
            <w:gridSpan w:val="3"/>
            <w:tcBorders>
              <w:top w:val="single" w:sz="1" w:space="0" w:color="000000"/>
              <w:left w:val="single" w:sz="1" w:space="0" w:color="000000"/>
              <w:bottom w:val="single" w:sz="1" w:space="0" w:color="000000"/>
            </w:tcBorders>
            <w:shd w:val="clear" w:color="auto" w:fill="auto"/>
          </w:tcPr>
          <w:p w:rsidR="00332BD2" w:rsidRPr="00C54E87" w:rsidRDefault="00332BD2" w:rsidP="008C346A">
            <w:pPr>
              <w:pStyle w:val="TableContents"/>
              <w:jc w:val="center"/>
              <w:rPr>
                <w:rFonts w:cs="Times New Roman"/>
                <w:b/>
                <w:i/>
                <w:sz w:val="22"/>
                <w:szCs w:val="22"/>
              </w:rPr>
            </w:pPr>
            <w:r w:rsidRPr="00C54E87">
              <w:rPr>
                <w:rFonts w:cs="Times New Roman"/>
                <w:b/>
                <w:i/>
                <w:sz w:val="22"/>
                <w:szCs w:val="22"/>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332BD2" w:rsidRPr="00C54E87" w:rsidRDefault="00332BD2" w:rsidP="008C346A">
            <w:pPr>
              <w:pStyle w:val="TableContents"/>
              <w:jc w:val="center"/>
              <w:rPr>
                <w:rFonts w:cs="Times New Roman"/>
                <w:b/>
                <w:i/>
                <w:sz w:val="22"/>
                <w:szCs w:val="22"/>
              </w:rPr>
            </w:pPr>
            <w:r w:rsidRPr="00C54E87">
              <w:rPr>
                <w:rFonts w:cs="Times New Roman"/>
                <w:b/>
                <w:i/>
                <w:sz w:val="22"/>
                <w:szCs w:val="22"/>
              </w:rPr>
              <w:t>Off Campus</w:t>
            </w:r>
          </w:p>
        </w:tc>
      </w:tr>
      <w:tr w:rsidR="00332BD2" w:rsidRPr="00C54E87" w:rsidTr="00332BD2">
        <w:tc>
          <w:tcPr>
            <w:tcW w:w="1984" w:type="dxa"/>
            <w:tcBorders>
              <w:left w:val="single" w:sz="1" w:space="0" w:color="000000"/>
              <w:bottom w:val="single" w:sz="1" w:space="0" w:color="000000"/>
            </w:tcBorders>
            <w:shd w:val="clear" w:color="auto" w:fill="auto"/>
          </w:tcPr>
          <w:p w:rsidR="00332BD2" w:rsidRPr="00C54E87" w:rsidRDefault="00332BD2" w:rsidP="008C346A">
            <w:pPr>
              <w:pStyle w:val="TableContents"/>
              <w:jc w:val="center"/>
              <w:rPr>
                <w:rFonts w:cs="Times New Roman"/>
                <w:sz w:val="22"/>
                <w:szCs w:val="22"/>
              </w:rPr>
            </w:pPr>
            <w:r w:rsidRPr="00C54E87">
              <w:rPr>
                <w:rFonts w:cs="Times New Roman"/>
                <w:sz w:val="22"/>
                <w:szCs w:val="22"/>
              </w:rPr>
              <w:t>Number of Organizations Visited</w:t>
            </w:r>
          </w:p>
        </w:tc>
        <w:tc>
          <w:tcPr>
            <w:tcW w:w="1985" w:type="dxa"/>
            <w:tcBorders>
              <w:left w:val="single" w:sz="1" w:space="0" w:color="000000"/>
              <w:bottom w:val="single" w:sz="1" w:space="0" w:color="000000"/>
            </w:tcBorders>
            <w:shd w:val="clear" w:color="auto" w:fill="auto"/>
          </w:tcPr>
          <w:p w:rsidR="00332BD2" w:rsidRPr="00C54E87" w:rsidRDefault="00332BD2" w:rsidP="008C346A">
            <w:pPr>
              <w:pStyle w:val="TableContents"/>
              <w:jc w:val="center"/>
              <w:rPr>
                <w:rFonts w:cs="Times New Roman"/>
                <w:sz w:val="22"/>
                <w:szCs w:val="22"/>
              </w:rPr>
            </w:pPr>
            <w:r w:rsidRPr="00C54E87">
              <w:rPr>
                <w:rFonts w:cs="Times New Roman"/>
                <w:sz w:val="22"/>
                <w:szCs w:val="22"/>
              </w:rPr>
              <w:t>Number of Students Participated</w:t>
            </w:r>
          </w:p>
        </w:tc>
        <w:tc>
          <w:tcPr>
            <w:tcW w:w="1701" w:type="dxa"/>
            <w:tcBorders>
              <w:left w:val="single" w:sz="1" w:space="0" w:color="000000"/>
              <w:bottom w:val="single" w:sz="1" w:space="0" w:color="000000"/>
            </w:tcBorders>
            <w:shd w:val="clear" w:color="auto" w:fill="auto"/>
          </w:tcPr>
          <w:p w:rsidR="00332BD2" w:rsidRPr="00C54E87" w:rsidRDefault="00332BD2" w:rsidP="008C346A">
            <w:pPr>
              <w:pStyle w:val="TableContents"/>
              <w:jc w:val="center"/>
              <w:rPr>
                <w:rFonts w:cs="Times New Roman"/>
                <w:sz w:val="22"/>
                <w:szCs w:val="22"/>
              </w:rPr>
            </w:pPr>
            <w:r w:rsidRPr="00C54E87">
              <w:rPr>
                <w:rFonts w:cs="Times New Roman"/>
                <w:sz w:val="22"/>
                <w:szCs w:val="22"/>
              </w:rPr>
              <w:t>Number of Students Placed</w:t>
            </w:r>
          </w:p>
        </w:tc>
        <w:tc>
          <w:tcPr>
            <w:tcW w:w="2693" w:type="dxa"/>
            <w:tcBorders>
              <w:left w:val="single" w:sz="1" w:space="0" w:color="000000"/>
              <w:bottom w:val="single" w:sz="1" w:space="0" w:color="000000"/>
              <w:right w:val="single" w:sz="1" w:space="0" w:color="000000"/>
            </w:tcBorders>
            <w:shd w:val="clear" w:color="auto" w:fill="auto"/>
          </w:tcPr>
          <w:p w:rsidR="00332BD2" w:rsidRPr="00C54E87" w:rsidRDefault="00332BD2" w:rsidP="008C346A">
            <w:pPr>
              <w:pStyle w:val="TableContents"/>
              <w:jc w:val="center"/>
              <w:rPr>
                <w:rFonts w:cs="Times New Roman"/>
                <w:sz w:val="22"/>
                <w:szCs w:val="22"/>
              </w:rPr>
            </w:pPr>
            <w:r w:rsidRPr="00C54E87">
              <w:rPr>
                <w:rFonts w:cs="Times New Roman"/>
                <w:sz w:val="22"/>
                <w:szCs w:val="22"/>
              </w:rPr>
              <w:t>Number of Students Placed</w:t>
            </w:r>
          </w:p>
        </w:tc>
      </w:tr>
      <w:tr w:rsidR="00332BD2" w:rsidRPr="00C54E87" w:rsidTr="00332BD2">
        <w:tc>
          <w:tcPr>
            <w:tcW w:w="1984" w:type="dxa"/>
            <w:tcBorders>
              <w:left w:val="single" w:sz="1" w:space="0" w:color="000000"/>
              <w:bottom w:val="single" w:sz="1" w:space="0" w:color="000000"/>
            </w:tcBorders>
            <w:shd w:val="clear" w:color="auto" w:fill="auto"/>
          </w:tcPr>
          <w:p w:rsidR="00332BD2" w:rsidRPr="00C54E87" w:rsidRDefault="00B50087" w:rsidP="008C346A">
            <w:pPr>
              <w:pStyle w:val="TableContents"/>
              <w:jc w:val="center"/>
              <w:rPr>
                <w:rFonts w:cs="Times New Roman"/>
                <w:sz w:val="22"/>
                <w:szCs w:val="22"/>
              </w:rPr>
            </w:pPr>
            <w:r w:rsidRPr="00C54E87">
              <w:rPr>
                <w:rFonts w:cs="Times New Roman"/>
              </w:rPr>
              <w:t>34</w:t>
            </w:r>
          </w:p>
        </w:tc>
        <w:tc>
          <w:tcPr>
            <w:tcW w:w="1985" w:type="dxa"/>
            <w:tcBorders>
              <w:left w:val="single" w:sz="1" w:space="0" w:color="000000"/>
              <w:bottom w:val="single" w:sz="1" w:space="0" w:color="000000"/>
            </w:tcBorders>
            <w:shd w:val="clear" w:color="auto" w:fill="auto"/>
          </w:tcPr>
          <w:p w:rsidR="00332BD2" w:rsidRPr="00C54E87" w:rsidRDefault="00B50087" w:rsidP="008C346A">
            <w:pPr>
              <w:pStyle w:val="TableContents"/>
              <w:jc w:val="center"/>
              <w:rPr>
                <w:rFonts w:cs="Times New Roman"/>
                <w:sz w:val="22"/>
                <w:szCs w:val="22"/>
              </w:rPr>
            </w:pPr>
            <w:r w:rsidRPr="00C54E87">
              <w:rPr>
                <w:rFonts w:cs="Times New Roman"/>
              </w:rPr>
              <w:t>514</w:t>
            </w:r>
          </w:p>
        </w:tc>
        <w:tc>
          <w:tcPr>
            <w:tcW w:w="1701" w:type="dxa"/>
            <w:tcBorders>
              <w:left w:val="single" w:sz="1" w:space="0" w:color="000000"/>
              <w:bottom w:val="single" w:sz="1" w:space="0" w:color="000000"/>
            </w:tcBorders>
            <w:shd w:val="clear" w:color="auto" w:fill="auto"/>
          </w:tcPr>
          <w:p w:rsidR="00332BD2" w:rsidRPr="00C54E87" w:rsidRDefault="00B50087" w:rsidP="008C346A">
            <w:pPr>
              <w:pStyle w:val="TableContents"/>
              <w:jc w:val="center"/>
              <w:rPr>
                <w:rFonts w:cs="Times New Roman"/>
                <w:sz w:val="22"/>
                <w:szCs w:val="22"/>
              </w:rPr>
            </w:pPr>
            <w:r w:rsidRPr="00C54E87">
              <w:rPr>
                <w:rFonts w:cs="Times New Roman"/>
              </w:rPr>
              <w:t>340</w:t>
            </w:r>
          </w:p>
        </w:tc>
        <w:tc>
          <w:tcPr>
            <w:tcW w:w="2693" w:type="dxa"/>
            <w:tcBorders>
              <w:left w:val="single" w:sz="1" w:space="0" w:color="000000"/>
              <w:bottom w:val="single" w:sz="1" w:space="0" w:color="000000"/>
              <w:right w:val="single" w:sz="1" w:space="0" w:color="000000"/>
            </w:tcBorders>
            <w:shd w:val="clear" w:color="auto" w:fill="auto"/>
          </w:tcPr>
          <w:p w:rsidR="00332BD2" w:rsidRPr="00C54E87" w:rsidRDefault="00B50087" w:rsidP="008C346A">
            <w:pPr>
              <w:pStyle w:val="TableContents"/>
              <w:jc w:val="both"/>
              <w:rPr>
                <w:rFonts w:cs="Times New Roman"/>
                <w:sz w:val="22"/>
                <w:szCs w:val="22"/>
              </w:rPr>
            </w:pPr>
            <w:r w:rsidRPr="00C54E87">
              <w:rPr>
                <w:rFonts w:cs="Times New Roman"/>
              </w:rPr>
              <w:t>46</w:t>
            </w:r>
          </w:p>
        </w:tc>
      </w:tr>
    </w:tbl>
    <w:p w:rsidR="00C37DAA" w:rsidRPr="00C54E87" w:rsidRDefault="00C37DAA" w:rsidP="00BE66BD">
      <w:pPr>
        <w:tabs>
          <w:tab w:val="left" w:pos="2268"/>
          <w:tab w:val="left" w:pos="3402"/>
          <w:tab w:val="left" w:pos="4536"/>
          <w:tab w:val="left" w:pos="5670"/>
          <w:tab w:val="left" w:pos="6804"/>
          <w:tab w:val="left" w:pos="7545"/>
          <w:tab w:val="left" w:pos="7938"/>
        </w:tabs>
        <w:rPr>
          <w:rFonts w:ascii="Times New Roman" w:hAnsi="Times New Roman"/>
          <w:sz w:val="12"/>
        </w:rPr>
      </w:pPr>
    </w:p>
    <w:p w:rsidR="00BE66BD" w:rsidRPr="00C54E87" w:rsidRDefault="00DC444D" w:rsidP="00BE66BD">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203" type="#_x0000_t202" style="position:absolute;margin-left:17.9pt;margin-top:17.95pt;width:291.8pt;height:26.2pt;z-index:251571200">
            <v:textbox style="mso-next-textbox:#_x0000_s1203">
              <w:txbxContent>
                <w:p w:rsidR="009438C6" w:rsidRDefault="009438C6" w:rsidP="00BE66BD">
                  <w:r>
                    <w:t>International Women’s Day Celebrated in the Campus.</w:t>
                  </w:r>
                </w:p>
              </w:txbxContent>
            </v:textbox>
          </v:shape>
        </w:pict>
      </w:r>
      <w:r w:rsidR="00874355" w:rsidRPr="00C54E87">
        <w:rPr>
          <w:rFonts w:ascii="Times New Roman" w:hAnsi="Times New Roman"/>
        </w:rPr>
        <w:t>5</w:t>
      </w:r>
      <w:r w:rsidR="00692C89" w:rsidRPr="00C54E87">
        <w:rPr>
          <w:rFonts w:ascii="Times New Roman" w:hAnsi="Times New Roman"/>
        </w:rPr>
        <w:t>.</w:t>
      </w:r>
      <w:r w:rsidR="005F0D5C" w:rsidRPr="00C54E87">
        <w:rPr>
          <w:rFonts w:ascii="Times New Roman" w:hAnsi="Times New Roman"/>
        </w:rPr>
        <w:t>8</w:t>
      </w:r>
      <w:r w:rsidR="00692C89" w:rsidRPr="00C54E87">
        <w:rPr>
          <w:rFonts w:ascii="Times New Roman" w:hAnsi="Times New Roman"/>
        </w:rPr>
        <w:t xml:space="preserve"> </w:t>
      </w:r>
      <w:r w:rsidR="00BE66BD" w:rsidRPr="00C54E87">
        <w:rPr>
          <w:rFonts w:ascii="Times New Roman" w:hAnsi="Times New Roman"/>
        </w:rPr>
        <w:t>Details of gender sensitization programmes</w:t>
      </w:r>
    </w:p>
    <w:p w:rsidR="00692C89" w:rsidRPr="00C54E87" w:rsidRDefault="00692C89" w:rsidP="00583F2F">
      <w:pPr>
        <w:tabs>
          <w:tab w:val="left" w:pos="2268"/>
          <w:tab w:val="left" w:pos="3402"/>
          <w:tab w:val="left" w:pos="4536"/>
          <w:tab w:val="left" w:pos="5670"/>
          <w:tab w:val="left" w:pos="6804"/>
          <w:tab w:val="left" w:pos="7545"/>
          <w:tab w:val="left" w:pos="7938"/>
        </w:tabs>
        <w:rPr>
          <w:rFonts w:ascii="Times New Roman" w:hAnsi="Times New Roman"/>
        </w:rPr>
      </w:pPr>
    </w:p>
    <w:p w:rsidR="00B50087" w:rsidRPr="00C54E87" w:rsidRDefault="00B50087" w:rsidP="00BE66BD">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BE66BD" w:rsidRPr="00C54E87" w:rsidRDefault="00874355" w:rsidP="00BE66BD">
      <w:pPr>
        <w:tabs>
          <w:tab w:val="left" w:pos="2268"/>
          <w:tab w:val="left" w:pos="3402"/>
          <w:tab w:val="left" w:pos="4536"/>
          <w:tab w:val="left" w:pos="5670"/>
          <w:tab w:val="left" w:pos="6804"/>
          <w:tab w:val="left" w:pos="7545"/>
          <w:tab w:val="left" w:pos="7938"/>
        </w:tabs>
        <w:rPr>
          <w:rFonts w:ascii="Times New Roman" w:hAnsi="Times New Roman"/>
          <w:sz w:val="24"/>
          <w:szCs w:val="24"/>
        </w:rPr>
      </w:pPr>
      <w:r w:rsidRPr="00C54E87">
        <w:rPr>
          <w:rFonts w:ascii="Times New Roman" w:hAnsi="Times New Roman"/>
          <w:sz w:val="24"/>
          <w:szCs w:val="24"/>
        </w:rPr>
        <w:t>5</w:t>
      </w:r>
      <w:r w:rsidR="00692C89" w:rsidRPr="00C54E87">
        <w:rPr>
          <w:rFonts w:ascii="Times New Roman" w:hAnsi="Times New Roman"/>
          <w:sz w:val="24"/>
          <w:szCs w:val="24"/>
        </w:rPr>
        <w:t>.</w:t>
      </w:r>
      <w:r w:rsidR="005F0D5C" w:rsidRPr="00C54E87">
        <w:rPr>
          <w:rFonts w:ascii="Times New Roman" w:hAnsi="Times New Roman"/>
          <w:sz w:val="24"/>
          <w:szCs w:val="24"/>
        </w:rPr>
        <w:t>9</w:t>
      </w:r>
      <w:r w:rsidR="00692C89" w:rsidRPr="00C54E87">
        <w:rPr>
          <w:rFonts w:ascii="Times New Roman" w:hAnsi="Times New Roman"/>
          <w:sz w:val="24"/>
          <w:szCs w:val="24"/>
        </w:rPr>
        <w:t xml:space="preserve"> </w:t>
      </w:r>
      <w:r w:rsidR="00BE66BD" w:rsidRPr="00C54E87">
        <w:rPr>
          <w:rFonts w:ascii="Times New Roman" w:hAnsi="Times New Roman"/>
          <w:sz w:val="24"/>
          <w:szCs w:val="24"/>
        </w:rPr>
        <w:t>Students Activities</w:t>
      </w:r>
    </w:p>
    <w:p w:rsidR="00BE66BD" w:rsidRPr="00C54E87" w:rsidRDefault="00B847B7"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C54E87">
        <w:rPr>
          <w:rFonts w:ascii="Times New Roman" w:hAnsi="Times New Roman"/>
        </w:rPr>
        <w:t xml:space="preserve">      </w:t>
      </w:r>
      <w:r w:rsidR="005F0D5C" w:rsidRPr="00C54E87">
        <w:rPr>
          <w:rFonts w:ascii="Times New Roman" w:hAnsi="Times New Roman"/>
        </w:rPr>
        <w:t>5.9</w:t>
      </w:r>
      <w:r w:rsidR="00874355" w:rsidRPr="00C54E87">
        <w:rPr>
          <w:rFonts w:ascii="Times New Roman" w:hAnsi="Times New Roman"/>
        </w:rPr>
        <w:t xml:space="preserve">.1 </w:t>
      </w:r>
      <w:r w:rsidR="005F0D5C" w:rsidRPr="00C54E87">
        <w:rPr>
          <w:rFonts w:ascii="Times New Roman" w:hAnsi="Times New Roman"/>
        </w:rPr>
        <w:t xml:space="preserve">    </w:t>
      </w:r>
      <w:r w:rsidR="00BE66BD" w:rsidRPr="00C54E87">
        <w:rPr>
          <w:rFonts w:ascii="Times New Roman" w:hAnsi="Times New Roman"/>
        </w:rPr>
        <w:t>No. of students participated in Sports, Games and other events</w:t>
      </w:r>
    </w:p>
    <w:p w:rsidR="0028749B" w:rsidRPr="00C54E87" w:rsidRDefault="00DC444D"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DC444D">
        <w:rPr>
          <w:rFonts w:ascii="Times New Roman" w:hAnsi="Times New Roman"/>
          <w:b/>
          <w:noProof/>
          <w:sz w:val="24"/>
          <w:szCs w:val="24"/>
          <w:u w:val="single"/>
        </w:rPr>
        <w:pict>
          <v:shape id="_x0000_s1572" type="#_x0000_t202" style="position:absolute;margin-left:421.65pt;margin-top:17.6pt;width:28.35pt;height:22.5pt;z-index:251662336">
            <v:textbox style="mso-next-textbox:#_x0000_s1572">
              <w:txbxContent>
                <w:p w:rsidR="009438C6" w:rsidRDefault="009438C6" w:rsidP="0028749B">
                  <w:r>
                    <w:t>--</w:t>
                  </w:r>
                </w:p>
              </w:txbxContent>
            </v:textbox>
          </v:shape>
        </w:pict>
      </w:r>
      <w:r w:rsidRPr="00DC444D">
        <w:rPr>
          <w:rFonts w:ascii="Times New Roman" w:hAnsi="Times New Roman"/>
          <w:b/>
          <w:noProof/>
          <w:sz w:val="24"/>
          <w:szCs w:val="24"/>
          <w:u w:val="single"/>
        </w:rPr>
        <w:pict>
          <v:shape id="_x0000_s1571" type="#_x0000_t202" style="position:absolute;margin-left:277.65pt;margin-top:17.6pt;width:28.35pt;height:22.5pt;z-index:251661312">
            <v:textbox style="mso-next-textbox:#_x0000_s1571">
              <w:txbxContent>
                <w:p w:rsidR="009438C6" w:rsidRDefault="009438C6" w:rsidP="0028749B">
                  <w:r>
                    <w:t>03</w:t>
                  </w:r>
                </w:p>
              </w:txbxContent>
            </v:textbox>
          </v:shape>
        </w:pict>
      </w:r>
      <w:r>
        <w:rPr>
          <w:rFonts w:ascii="Times New Roman" w:hAnsi="Times New Roman"/>
          <w:noProof/>
          <w:lang w:val="en-US" w:eastAsia="en-US"/>
        </w:rPr>
        <w:pict>
          <v:shape id="_x0000_s1301" type="#_x0000_t202" style="position:absolute;margin-left:162pt;margin-top:17.6pt;width:28.35pt;height:22.5pt;z-index:251591680">
            <v:textbox style="mso-next-textbox:#_x0000_s1301">
              <w:txbxContent>
                <w:p w:rsidR="009438C6" w:rsidRDefault="009438C6" w:rsidP="003A7D7F">
                  <w:r>
                    <w:t>08</w:t>
                  </w:r>
                </w:p>
              </w:txbxContent>
            </v:textbox>
          </v:shape>
        </w:pict>
      </w:r>
    </w:p>
    <w:p w:rsidR="00BE66BD" w:rsidRPr="00C54E87" w:rsidRDefault="003A7D7F"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C54E87">
        <w:rPr>
          <w:rFonts w:ascii="Times New Roman" w:hAnsi="Times New Roman"/>
        </w:rPr>
        <w:t xml:space="preserve">     </w:t>
      </w:r>
      <w:r w:rsidR="0069266C" w:rsidRPr="00C54E87">
        <w:rPr>
          <w:rFonts w:ascii="Times New Roman" w:hAnsi="Times New Roman"/>
        </w:rPr>
        <w:t xml:space="preserve">             </w:t>
      </w:r>
      <w:r w:rsidR="005F0D5C" w:rsidRPr="00C54E87">
        <w:rPr>
          <w:rFonts w:ascii="Times New Roman" w:hAnsi="Times New Roman"/>
        </w:rPr>
        <w:t xml:space="preserve"> </w:t>
      </w:r>
      <w:r w:rsidR="003A5058" w:rsidRPr="00C54E87">
        <w:rPr>
          <w:rFonts w:ascii="Times New Roman" w:hAnsi="Times New Roman"/>
        </w:rPr>
        <w:t>State/</w:t>
      </w:r>
      <w:r w:rsidRPr="00C54E87">
        <w:rPr>
          <w:rFonts w:ascii="Times New Roman" w:hAnsi="Times New Roman"/>
        </w:rPr>
        <w:t xml:space="preserve"> University level</w:t>
      </w:r>
      <w:r w:rsidR="005F0D5C" w:rsidRPr="00C54E87">
        <w:rPr>
          <w:rFonts w:ascii="Times New Roman" w:hAnsi="Times New Roman"/>
        </w:rPr>
        <w:t xml:space="preserve">                   </w:t>
      </w:r>
      <w:r w:rsidR="003A5058" w:rsidRPr="00C54E87">
        <w:rPr>
          <w:rFonts w:ascii="Times New Roman" w:hAnsi="Times New Roman"/>
        </w:rPr>
        <w:t xml:space="preserve"> </w:t>
      </w:r>
      <w:r w:rsidR="00BE66BD" w:rsidRPr="00C54E87">
        <w:rPr>
          <w:rFonts w:ascii="Times New Roman" w:hAnsi="Times New Roman"/>
        </w:rPr>
        <w:t>National</w:t>
      </w:r>
      <w:r w:rsidR="0069266C" w:rsidRPr="00C54E87">
        <w:rPr>
          <w:rFonts w:ascii="Times New Roman" w:hAnsi="Times New Roman"/>
        </w:rPr>
        <w:t xml:space="preserve"> level</w:t>
      </w:r>
      <w:r w:rsidR="005F0D5C" w:rsidRPr="00C54E87">
        <w:rPr>
          <w:rFonts w:ascii="Times New Roman" w:hAnsi="Times New Roman"/>
        </w:rPr>
        <w:t xml:space="preserve">                     </w:t>
      </w:r>
      <w:r w:rsidRPr="00C54E87">
        <w:rPr>
          <w:rFonts w:ascii="Times New Roman" w:hAnsi="Times New Roman"/>
        </w:rPr>
        <w:t>International level</w:t>
      </w:r>
    </w:p>
    <w:p w:rsidR="0028749B" w:rsidRPr="00C54E87" w:rsidRDefault="00B847B7" w:rsidP="003A7D7F">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 xml:space="preserve">      </w:t>
      </w:r>
      <w:r w:rsidR="0069266C" w:rsidRPr="00C54E87">
        <w:rPr>
          <w:rFonts w:ascii="Times New Roman" w:hAnsi="Times New Roman"/>
        </w:rPr>
        <w:t xml:space="preserve">             </w:t>
      </w:r>
    </w:p>
    <w:p w:rsidR="003A7D7F" w:rsidRPr="00C54E87" w:rsidRDefault="0028749B"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C54E87">
        <w:rPr>
          <w:rFonts w:ascii="Times New Roman" w:hAnsi="Times New Roman"/>
        </w:rPr>
        <w:t xml:space="preserve">                   </w:t>
      </w:r>
      <w:r w:rsidR="003A7D7F" w:rsidRPr="00C54E87">
        <w:rPr>
          <w:rFonts w:ascii="Times New Roman" w:hAnsi="Times New Roman"/>
        </w:rPr>
        <w:t xml:space="preserve">No. of students </w:t>
      </w:r>
      <w:r w:rsidRPr="00C54E87">
        <w:rPr>
          <w:rFonts w:ascii="Times New Roman" w:hAnsi="Times New Roman"/>
        </w:rPr>
        <w:t>participated in</w:t>
      </w:r>
      <w:r w:rsidR="003A7D7F" w:rsidRPr="00C54E87">
        <w:rPr>
          <w:rFonts w:ascii="Times New Roman" w:hAnsi="Times New Roman"/>
        </w:rPr>
        <w:t xml:space="preserve"> cultural events</w:t>
      </w:r>
    </w:p>
    <w:p w:rsidR="0028749B" w:rsidRPr="00C54E87" w:rsidRDefault="00DC444D"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DC444D">
        <w:rPr>
          <w:rFonts w:ascii="Times New Roman" w:hAnsi="Times New Roman"/>
          <w:noProof/>
        </w:rPr>
        <w:pict>
          <v:shape id="_x0000_s1575" type="#_x0000_t202" style="position:absolute;margin-left:423pt;margin-top:22.55pt;width:28.35pt;height:22.5pt;z-index:251665408">
            <v:textbox style="mso-next-textbox:#_x0000_s1575">
              <w:txbxContent>
                <w:p w:rsidR="009438C6" w:rsidRDefault="009438C6" w:rsidP="0028749B">
                  <w:r>
                    <w:t>--</w:t>
                  </w:r>
                </w:p>
              </w:txbxContent>
            </v:textbox>
          </v:shape>
        </w:pict>
      </w:r>
      <w:r w:rsidRPr="00DC444D">
        <w:rPr>
          <w:rFonts w:ascii="Times New Roman" w:hAnsi="Times New Roman"/>
          <w:noProof/>
        </w:rPr>
        <w:pict>
          <v:shape id="_x0000_s1574" type="#_x0000_t202" style="position:absolute;margin-left:279pt;margin-top:22.55pt;width:28.35pt;height:22.5pt;z-index:251664384">
            <v:textbox style="mso-next-textbox:#_x0000_s1574">
              <w:txbxContent>
                <w:p w:rsidR="009438C6" w:rsidRDefault="009438C6" w:rsidP="0028749B">
                  <w:r>
                    <w:t>01</w:t>
                  </w:r>
                </w:p>
              </w:txbxContent>
            </v:textbox>
          </v:shape>
        </w:pict>
      </w:r>
      <w:r w:rsidRPr="00DC444D">
        <w:rPr>
          <w:rFonts w:ascii="Times New Roman" w:hAnsi="Times New Roman"/>
          <w:noProof/>
        </w:rPr>
        <w:pict>
          <v:shape id="_x0000_s1573" type="#_x0000_t202" style="position:absolute;margin-left:162pt;margin-top:22.55pt;width:28.35pt;height:22.5pt;z-index:251663360">
            <v:textbox style="mso-next-textbox:#_x0000_s1573">
              <w:txbxContent>
                <w:p w:rsidR="009438C6" w:rsidRDefault="009438C6" w:rsidP="0028749B">
                  <w:r>
                    <w:t>05</w:t>
                  </w:r>
                </w:p>
              </w:txbxContent>
            </v:textbox>
          </v:shape>
        </w:pict>
      </w:r>
    </w:p>
    <w:p w:rsidR="005F0D5C" w:rsidRPr="00C54E87" w:rsidRDefault="005F0D5C" w:rsidP="0028749B">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C54E87">
        <w:rPr>
          <w:rFonts w:ascii="Times New Roman" w:hAnsi="Times New Roman"/>
        </w:rPr>
        <w:t xml:space="preserve">                   State/ University level                    National level                     International level</w:t>
      </w:r>
    </w:p>
    <w:p w:rsidR="00DB7CE5" w:rsidRPr="00C54E87" w:rsidRDefault="00DB7CE5" w:rsidP="00874355">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BE66BD" w:rsidRPr="00C54E87" w:rsidRDefault="00DC444D" w:rsidP="00874355">
      <w:pPr>
        <w:tabs>
          <w:tab w:val="left" w:pos="2268"/>
          <w:tab w:val="left" w:pos="3402"/>
          <w:tab w:val="left" w:pos="4536"/>
          <w:tab w:val="left" w:pos="5670"/>
          <w:tab w:val="left" w:pos="6804"/>
          <w:tab w:val="left" w:pos="7545"/>
          <w:tab w:val="left" w:pos="7938"/>
        </w:tabs>
        <w:ind w:left="284"/>
        <w:rPr>
          <w:rFonts w:ascii="Times New Roman" w:hAnsi="Times New Roman"/>
        </w:rPr>
      </w:pPr>
      <w:r w:rsidRPr="00DC444D">
        <w:rPr>
          <w:rFonts w:ascii="Times New Roman" w:hAnsi="Times New Roman"/>
          <w:noProof/>
        </w:rPr>
        <w:pict>
          <v:shape id="_x0000_s1579" type="#_x0000_t202" style="position:absolute;left:0;text-align:left;margin-left:162pt;margin-top:22.65pt;width:28.35pt;height:22.5pt;z-index:251668480">
            <v:textbox style="mso-next-textbox:#_x0000_s1579">
              <w:txbxContent>
                <w:p w:rsidR="009438C6" w:rsidRDefault="009438C6" w:rsidP="0028749B">
                  <w:r>
                    <w:t>03</w:t>
                  </w:r>
                </w:p>
              </w:txbxContent>
            </v:textbox>
          </v:shape>
        </w:pict>
      </w:r>
      <w:r w:rsidRPr="00DC444D">
        <w:rPr>
          <w:rFonts w:ascii="Times New Roman" w:hAnsi="Times New Roman"/>
          <w:noProof/>
        </w:rPr>
        <w:pict>
          <v:shape id="_x0000_s1578" type="#_x0000_t202" style="position:absolute;left:0;text-align:left;margin-left:423pt;margin-top:22.65pt;width:28.35pt;height:22.5pt;z-index:251667456">
            <v:textbox style="mso-next-textbox:#_x0000_s1578">
              <w:txbxContent>
                <w:p w:rsidR="009438C6" w:rsidRDefault="009438C6" w:rsidP="0028749B">
                  <w:r>
                    <w:t>-</w:t>
                  </w:r>
                </w:p>
              </w:txbxContent>
            </v:textbox>
          </v:shape>
        </w:pict>
      </w:r>
      <w:r w:rsidRPr="00DC444D">
        <w:rPr>
          <w:rFonts w:ascii="Times New Roman" w:hAnsi="Times New Roman"/>
          <w:noProof/>
        </w:rPr>
        <w:pict>
          <v:shape id="_x0000_s1577" type="#_x0000_t202" style="position:absolute;left:0;text-align:left;margin-left:279pt;margin-top:22.65pt;width:28.35pt;height:22.5pt;z-index:251666432">
            <v:textbox style="mso-next-textbox:#_x0000_s1577">
              <w:txbxContent>
                <w:p w:rsidR="009438C6" w:rsidRDefault="009438C6" w:rsidP="0028749B">
                  <w:r>
                    <w:t>01</w:t>
                  </w:r>
                </w:p>
              </w:txbxContent>
            </v:textbox>
          </v:shape>
        </w:pict>
      </w:r>
      <w:r w:rsidR="00874355" w:rsidRPr="00C54E87">
        <w:rPr>
          <w:rFonts w:ascii="Times New Roman" w:hAnsi="Times New Roman"/>
        </w:rPr>
        <w:t>5.</w:t>
      </w:r>
      <w:r w:rsidR="005F0D5C" w:rsidRPr="00C54E87">
        <w:rPr>
          <w:rFonts w:ascii="Times New Roman" w:hAnsi="Times New Roman"/>
        </w:rPr>
        <w:t>9</w:t>
      </w:r>
      <w:r w:rsidR="00874355" w:rsidRPr="00C54E87">
        <w:rPr>
          <w:rFonts w:ascii="Times New Roman" w:hAnsi="Times New Roman"/>
        </w:rPr>
        <w:t xml:space="preserve">.2 </w:t>
      </w:r>
      <w:r w:rsidR="005F0D5C" w:rsidRPr="00C54E87">
        <w:rPr>
          <w:rFonts w:ascii="Times New Roman" w:hAnsi="Times New Roman"/>
        </w:rPr>
        <w:t xml:space="preserve">     </w:t>
      </w:r>
      <w:r w:rsidR="00BE66BD" w:rsidRPr="00C54E87">
        <w:rPr>
          <w:rFonts w:ascii="Times New Roman" w:hAnsi="Times New Roman"/>
        </w:rPr>
        <w:t xml:space="preserve">No. of </w:t>
      </w:r>
      <w:r w:rsidR="00191CE9" w:rsidRPr="00C54E87">
        <w:rPr>
          <w:rFonts w:ascii="Times New Roman" w:hAnsi="Times New Roman"/>
        </w:rPr>
        <w:t xml:space="preserve">medals /awards </w:t>
      </w:r>
      <w:r w:rsidR="00BE66BD" w:rsidRPr="00C54E87">
        <w:rPr>
          <w:rFonts w:ascii="Times New Roman" w:hAnsi="Times New Roman"/>
        </w:rPr>
        <w:t>won by students in Sports, Games and other events</w:t>
      </w:r>
    </w:p>
    <w:p w:rsidR="005F0D5C" w:rsidRPr="00C54E87" w:rsidRDefault="005F0D5C" w:rsidP="005F0D5C">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 xml:space="preserve">     </w:t>
      </w:r>
      <w:proofErr w:type="gramStart"/>
      <w:r w:rsidRPr="00C54E87">
        <w:rPr>
          <w:rFonts w:ascii="Times New Roman" w:hAnsi="Times New Roman"/>
        </w:rPr>
        <w:t>Sports  :</w:t>
      </w:r>
      <w:proofErr w:type="gramEnd"/>
      <w:r w:rsidRPr="00C54E87">
        <w:rPr>
          <w:rFonts w:ascii="Times New Roman" w:hAnsi="Times New Roman"/>
        </w:rPr>
        <w:t xml:space="preserve">  State/ University level                    National level                     International level</w:t>
      </w:r>
    </w:p>
    <w:p w:rsidR="0028749B" w:rsidRPr="00C54E87" w:rsidRDefault="00DC444D" w:rsidP="005F0D5C">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582" type="#_x0000_t202" style="position:absolute;margin-left:423pt;margin-top:18.55pt;width:28.35pt;height:22.5pt;z-index:251671552">
            <v:textbox style="mso-next-textbox:#_x0000_s1582">
              <w:txbxContent>
                <w:p w:rsidR="009438C6" w:rsidRDefault="009438C6" w:rsidP="0028749B">
                  <w:r>
                    <w:t>-</w:t>
                  </w:r>
                </w:p>
              </w:txbxContent>
            </v:textbox>
          </v:shape>
        </w:pict>
      </w:r>
      <w:r w:rsidRPr="00DC444D">
        <w:rPr>
          <w:rFonts w:ascii="Times New Roman" w:hAnsi="Times New Roman"/>
          <w:noProof/>
        </w:rPr>
        <w:pict>
          <v:shape id="_x0000_s1581" type="#_x0000_t202" style="position:absolute;margin-left:279pt;margin-top:18.55pt;width:28.35pt;height:22.5pt;z-index:251670528">
            <v:textbox style="mso-next-textbox:#_x0000_s1581">
              <w:txbxContent>
                <w:p w:rsidR="009438C6" w:rsidRDefault="009438C6" w:rsidP="0028749B">
                  <w:r>
                    <w:t>00</w:t>
                  </w:r>
                </w:p>
              </w:txbxContent>
            </v:textbox>
          </v:shape>
        </w:pict>
      </w:r>
      <w:r w:rsidRPr="00DC444D">
        <w:rPr>
          <w:rFonts w:ascii="Times New Roman" w:hAnsi="Times New Roman"/>
          <w:noProof/>
        </w:rPr>
        <w:pict>
          <v:shape id="_x0000_s1580" type="#_x0000_t202" style="position:absolute;margin-left:162pt;margin-top:18.55pt;width:28.35pt;height:22.5pt;z-index:251669504">
            <v:textbox style="mso-next-textbox:#_x0000_s1580">
              <w:txbxContent>
                <w:p w:rsidR="009438C6" w:rsidRDefault="009438C6" w:rsidP="0028749B">
                  <w:r>
                    <w:t>02</w:t>
                  </w:r>
                </w:p>
              </w:txbxContent>
            </v:textbox>
          </v:shape>
        </w:pict>
      </w:r>
    </w:p>
    <w:p w:rsidR="005F0D5C" w:rsidRPr="00C54E87" w:rsidRDefault="005F0D5C" w:rsidP="005F0D5C">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 xml:space="preserve">     Cultural: State/ University level                    National level                     International level</w:t>
      </w:r>
    </w:p>
    <w:p w:rsidR="00692C89" w:rsidRPr="00C54E87" w:rsidRDefault="00692C89" w:rsidP="00874355">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BE66BD" w:rsidRPr="00C54E87" w:rsidRDefault="002472A8" w:rsidP="00BE66BD">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lastRenderedPageBreak/>
        <w:t>5</w:t>
      </w:r>
      <w:r w:rsidR="00692C89" w:rsidRPr="00C54E87">
        <w:rPr>
          <w:rFonts w:ascii="Times New Roman" w:hAnsi="Times New Roman"/>
        </w:rPr>
        <w:t>.</w:t>
      </w:r>
      <w:r w:rsidR="00DB7CE5" w:rsidRPr="00C54E87">
        <w:rPr>
          <w:rFonts w:ascii="Times New Roman" w:hAnsi="Times New Roman"/>
        </w:rPr>
        <w:t>10</w:t>
      </w:r>
      <w:r w:rsidR="00692C89" w:rsidRPr="00C54E87">
        <w:rPr>
          <w:rFonts w:ascii="Times New Roman" w:hAnsi="Times New Roman"/>
        </w:rPr>
        <w:t xml:space="preserve"> </w:t>
      </w:r>
      <w:r w:rsidR="00BE66BD" w:rsidRPr="00C54E87">
        <w:rPr>
          <w:rFonts w:ascii="Times New Roman" w:hAnsi="Times New Roman"/>
        </w:rPr>
        <w:t>Scholarships and Financial Support</w:t>
      </w:r>
    </w:p>
    <w:tbl>
      <w:tblPr>
        <w:tblW w:w="7868" w:type="dxa"/>
        <w:tblInd w:w="1007" w:type="dxa"/>
        <w:tblLayout w:type="fixed"/>
        <w:tblCellMar>
          <w:top w:w="55" w:type="dxa"/>
          <w:left w:w="55" w:type="dxa"/>
          <w:bottom w:w="55" w:type="dxa"/>
          <w:right w:w="55" w:type="dxa"/>
        </w:tblCellMar>
        <w:tblLook w:val="0000"/>
      </w:tblPr>
      <w:tblGrid>
        <w:gridCol w:w="4088"/>
        <w:gridCol w:w="1959"/>
        <w:gridCol w:w="1821"/>
      </w:tblGrid>
      <w:tr w:rsidR="00344F4D" w:rsidRPr="00C54E87" w:rsidTr="00DB7CE5">
        <w:tc>
          <w:tcPr>
            <w:tcW w:w="4088" w:type="dxa"/>
            <w:tcBorders>
              <w:top w:val="single" w:sz="1" w:space="0" w:color="000000"/>
              <w:left w:val="single" w:sz="1" w:space="0" w:color="000000"/>
              <w:bottom w:val="single" w:sz="1" w:space="0" w:color="000000"/>
            </w:tcBorders>
            <w:shd w:val="clear" w:color="auto" w:fill="auto"/>
          </w:tcPr>
          <w:p w:rsidR="00344F4D" w:rsidRPr="00C54E87" w:rsidRDefault="00344F4D" w:rsidP="008C346A">
            <w:pPr>
              <w:pStyle w:val="TableContents"/>
              <w:jc w:val="both"/>
              <w:rPr>
                <w:rFonts w:cs="Times New Roman"/>
                <w:sz w:val="22"/>
                <w:szCs w:val="22"/>
              </w:rPr>
            </w:pPr>
          </w:p>
        </w:tc>
        <w:tc>
          <w:tcPr>
            <w:tcW w:w="1959" w:type="dxa"/>
            <w:tcBorders>
              <w:top w:val="single" w:sz="1" w:space="0" w:color="000000"/>
              <w:left w:val="single" w:sz="1" w:space="0" w:color="000000"/>
              <w:bottom w:val="single" w:sz="1" w:space="0" w:color="000000"/>
            </w:tcBorders>
            <w:shd w:val="clear" w:color="auto" w:fill="auto"/>
            <w:vAlign w:val="center"/>
          </w:tcPr>
          <w:p w:rsidR="00344F4D" w:rsidRPr="00C54E87" w:rsidRDefault="00344F4D" w:rsidP="008C346A">
            <w:pPr>
              <w:pStyle w:val="TableContents"/>
              <w:jc w:val="center"/>
              <w:rPr>
                <w:rFonts w:cs="Times New Roman"/>
                <w:sz w:val="22"/>
                <w:szCs w:val="22"/>
              </w:rPr>
            </w:pPr>
            <w:r w:rsidRPr="00C54E87">
              <w:rPr>
                <w:rFonts w:cs="Times New Roman"/>
                <w:sz w:val="22"/>
                <w:szCs w:val="22"/>
              </w:rPr>
              <w:t>Number of</w:t>
            </w:r>
          </w:p>
          <w:p w:rsidR="00344F4D" w:rsidRPr="00C54E87" w:rsidRDefault="00344F4D" w:rsidP="008C346A">
            <w:pPr>
              <w:pStyle w:val="TableContents"/>
              <w:jc w:val="center"/>
              <w:rPr>
                <w:rFonts w:cs="Times New Roman"/>
                <w:sz w:val="22"/>
                <w:szCs w:val="22"/>
              </w:rPr>
            </w:pPr>
            <w:r w:rsidRPr="00C54E87">
              <w:rPr>
                <w:rFonts w:cs="Times New Roman"/>
                <w:sz w:val="22"/>
                <w:szCs w:val="22"/>
              </w:rPr>
              <w:t>students</w:t>
            </w:r>
          </w:p>
        </w:tc>
        <w:tc>
          <w:tcPr>
            <w:tcW w:w="1821" w:type="dxa"/>
            <w:tcBorders>
              <w:top w:val="single" w:sz="1" w:space="0" w:color="000000"/>
              <w:left w:val="single" w:sz="1" w:space="0" w:color="000000"/>
              <w:bottom w:val="single" w:sz="1" w:space="0" w:color="000000"/>
              <w:right w:val="single" w:sz="1" w:space="0" w:color="000000"/>
            </w:tcBorders>
            <w:shd w:val="clear" w:color="auto" w:fill="auto"/>
            <w:vAlign w:val="center"/>
          </w:tcPr>
          <w:p w:rsidR="00344F4D" w:rsidRPr="00C54E87" w:rsidRDefault="00344F4D" w:rsidP="008C346A">
            <w:pPr>
              <w:pStyle w:val="TableContents"/>
              <w:jc w:val="center"/>
              <w:rPr>
                <w:rFonts w:cs="Times New Roman"/>
                <w:sz w:val="22"/>
                <w:szCs w:val="22"/>
              </w:rPr>
            </w:pPr>
            <w:r w:rsidRPr="00C54E87">
              <w:rPr>
                <w:rFonts w:cs="Times New Roman"/>
                <w:sz w:val="22"/>
                <w:szCs w:val="22"/>
              </w:rPr>
              <w:t>Amount</w:t>
            </w:r>
            <w:r w:rsidR="004A14E6" w:rsidRPr="00C54E87">
              <w:rPr>
                <w:rFonts w:cs="Times New Roman"/>
                <w:sz w:val="22"/>
                <w:szCs w:val="22"/>
              </w:rPr>
              <w:t xml:space="preserve"> (Rs. </w:t>
            </w:r>
            <w:proofErr w:type="spellStart"/>
            <w:r w:rsidR="004A14E6" w:rsidRPr="00C54E87">
              <w:rPr>
                <w:rFonts w:cs="Times New Roman"/>
                <w:sz w:val="22"/>
                <w:szCs w:val="22"/>
              </w:rPr>
              <w:t>Lakhs</w:t>
            </w:r>
            <w:proofErr w:type="spellEnd"/>
            <w:r w:rsidR="004A14E6" w:rsidRPr="00C54E87">
              <w:rPr>
                <w:rFonts w:cs="Times New Roman"/>
                <w:sz w:val="22"/>
                <w:szCs w:val="22"/>
              </w:rPr>
              <w:t>)</w:t>
            </w:r>
          </w:p>
        </w:tc>
      </w:tr>
      <w:tr w:rsidR="00344F4D" w:rsidRPr="00C54E87" w:rsidTr="00DB7CE5">
        <w:tc>
          <w:tcPr>
            <w:tcW w:w="4088" w:type="dxa"/>
            <w:tcBorders>
              <w:left w:val="single" w:sz="1" w:space="0" w:color="000000"/>
              <w:bottom w:val="single" w:sz="1" w:space="0" w:color="000000"/>
            </w:tcBorders>
            <w:shd w:val="clear" w:color="auto" w:fill="auto"/>
          </w:tcPr>
          <w:p w:rsidR="00344F4D" w:rsidRPr="00C54E87" w:rsidRDefault="00344F4D" w:rsidP="008C346A">
            <w:pPr>
              <w:pStyle w:val="TableContents"/>
              <w:rPr>
                <w:rFonts w:cs="Times New Roman"/>
                <w:sz w:val="22"/>
                <w:szCs w:val="22"/>
              </w:rPr>
            </w:pPr>
            <w:r w:rsidRPr="00C54E87">
              <w:rPr>
                <w:rFonts w:cs="Times New Roman"/>
                <w:sz w:val="22"/>
                <w:szCs w:val="22"/>
              </w:rPr>
              <w:t xml:space="preserve">Financial support from institution </w:t>
            </w:r>
          </w:p>
        </w:tc>
        <w:tc>
          <w:tcPr>
            <w:tcW w:w="1959" w:type="dxa"/>
            <w:tcBorders>
              <w:left w:val="single" w:sz="1" w:space="0" w:color="000000"/>
              <w:bottom w:val="single" w:sz="1" w:space="0" w:color="000000"/>
            </w:tcBorders>
            <w:shd w:val="clear" w:color="auto" w:fill="auto"/>
          </w:tcPr>
          <w:p w:rsidR="00344F4D" w:rsidRPr="00C54E87" w:rsidRDefault="00DC444D" w:rsidP="00DB7CE5">
            <w:pPr>
              <w:pStyle w:val="TableContents"/>
              <w:jc w:val="center"/>
              <w:rPr>
                <w:rFonts w:cs="Times New Roman"/>
                <w:sz w:val="22"/>
                <w:szCs w:val="22"/>
              </w:rPr>
            </w:pPr>
            <w:r w:rsidRPr="00C54E87">
              <w:rPr>
                <w:rFonts w:cs="Times New Roman"/>
              </w:rPr>
              <w:fldChar w:fldCharType="begin">
                <w:ffData>
                  <w:name w:val="Text2"/>
                  <w:enabled/>
                  <w:calcOnExit w:val="0"/>
                  <w:textInput/>
                </w:ffData>
              </w:fldChar>
            </w:r>
            <w:r w:rsidR="004D4C3D" w:rsidRPr="00C54E87">
              <w:rPr>
                <w:rFonts w:cs="Times New Roman"/>
              </w:rPr>
              <w:instrText xml:space="preserve"> FORMTEXT </w:instrText>
            </w:r>
            <w:r w:rsidRPr="00C54E87">
              <w:rPr>
                <w:rFonts w:cs="Times New Roman"/>
              </w:rPr>
            </w:r>
            <w:r w:rsidRPr="00C54E87">
              <w:rPr>
                <w:rFonts w:cs="Times New Roman"/>
              </w:rPr>
              <w:fldChar w:fldCharType="separate"/>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Pr="00C54E87">
              <w:rPr>
                <w:rFonts w:cs="Times New Roman"/>
              </w:rPr>
              <w:fldChar w:fldCharType="end"/>
            </w:r>
          </w:p>
        </w:tc>
        <w:tc>
          <w:tcPr>
            <w:tcW w:w="1821" w:type="dxa"/>
            <w:tcBorders>
              <w:left w:val="single" w:sz="1" w:space="0" w:color="000000"/>
              <w:bottom w:val="single" w:sz="1" w:space="0" w:color="000000"/>
              <w:right w:val="single" w:sz="1" w:space="0" w:color="000000"/>
            </w:tcBorders>
            <w:shd w:val="clear" w:color="auto" w:fill="auto"/>
          </w:tcPr>
          <w:p w:rsidR="00344F4D" w:rsidRPr="00C54E87" w:rsidRDefault="00DC444D" w:rsidP="00DB7CE5">
            <w:pPr>
              <w:pStyle w:val="TableContents"/>
              <w:jc w:val="center"/>
              <w:rPr>
                <w:rFonts w:cs="Times New Roman"/>
                <w:sz w:val="22"/>
                <w:szCs w:val="22"/>
              </w:rPr>
            </w:pPr>
            <w:r w:rsidRPr="00C54E87">
              <w:rPr>
                <w:rFonts w:cs="Times New Roman"/>
              </w:rPr>
              <w:fldChar w:fldCharType="begin">
                <w:ffData>
                  <w:name w:val="Text2"/>
                  <w:enabled/>
                  <w:calcOnExit w:val="0"/>
                  <w:textInput/>
                </w:ffData>
              </w:fldChar>
            </w:r>
            <w:r w:rsidR="004D4C3D" w:rsidRPr="00C54E87">
              <w:rPr>
                <w:rFonts w:cs="Times New Roman"/>
              </w:rPr>
              <w:instrText xml:space="preserve"> FORMTEXT </w:instrText>
            </w:r>
            <w:r w:rsidRPr="00C54E87">
              <w:rPr>
                <w:rFonts w:cs="Times New Roman"/>
              </w:rPr>
            </w:r>
            <w:r w:rsidRPr="00C54E87">
              <w:rPr>
                <w:rFonts w:cs="Times New Roman"/>
              </w:rPr>
              <w:fldChar w:fldCharType="separate"/>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Pr="00C54E87">
              <w:rPr>
                <w:rFonts w:cs="Times New Roman"/>
              </w:rPr>
              <w:fldChar w:fldCharType="end"/>
            </w:r>
          </w:p>
        </w:tc>
      </w:tr>
      <w:tr w:rsidR="00344F4D" w:rsidRPr="00C54E87" w:rsidTr="00DB7CE5">
        <w:tc>
          <w:tcPr>
            <w:tcW w:w="4088" w:type="dxa"/>
            <w:tcBorders>
              <w:left w:val="single" w:sz="1" w:space="0" w:color="000000"/>
              <w:bottom w:val="single" w:sz="1" w:space="0" w:color="000000"/>
            </w:tcBorders>
            <w:shd w:val="clear" w:color="auto" w:fill="auto"/>
          </w:tcPr>
          <w:p w:rsidR="00344F4D" w:rsidRPr="00C54E87" w:rsidRDefault="00344F4D" w:rsidP="008C346A">
            <w:pPr>
              <w:pStyle w:val="TableContents"/>
              <w:rPr>
                <w:rFonts w:cs="Times New Roman"/>
                <w:sz w:val="22"/>
                <w:szCs w:val="22"/>
              </w:rPr>
            </w:pPr>
            <w:r w:rsidRPr="00C54E87">
              <w:rPr>
                <w:rFonts w:cs="Times New Roman"/>
                <w:sz w:val="22"/>
                <w:szCs w:val="22"/>
              </w:rPr>
              <w:t>Financial support from government</w:t>
            </w:r>
          </w:p>
        </w:tc>
        <w:tc>
          <w:tcPr>
            <w:tcW w:w="1959" w:type="dxa"/>
            <w:tcBorders>
              <w:left w:val="single" w:sz="1" w:space="0" w:color="000000"/>
              <w:bottom w:val="single" w:sz="1" w:space="0" w:color="000000"/>
            </w:tcBorders>
            <w:shd w:val="clear" w:color="auto" w:fill="auto"/>
          </w:tcPr>
          <w:p w:rsidR="00344F4D" w:rsidRPr="00C54E87" w:rsidRDefault="004A14E6" w:rsidP="00DB7CE5">
            <w:pPr>
              <w:pStyle w:val="TableContents"/>
              <w:jc w:val="center"/>
              <w:rPr>
                <w:rFonts w:cs="Times New Roman"/>
                <w:sz w:val="22"/>
                <w:szCs w:val="22"/>
              </w:rPr>
            </w:pPr>
            <w:r w:rsidRPr="00C54E87">
              <w:rPr>
                <w:rFonts w:cs="Times New Roman"/>
              </w:rPr>
              <w:t>3842</w:t>
            </w:r>
          </w:p>
        </w:tc>
        <w:tc>
          <w:tcPr>
            <w:tcW w:w="1821" w:type="dxa"/>
            <w:tcBorders>
              <w:left w:val="single" w:sz="1" w:space="0" w:color="000000"/>
              <w:bottom w:val="single" w:sz="1" w:space="0" w:color="000000"/>
              <w:right w:val="single" w:sz="1" w:space="0" w:color="000000"/>
            </w:tcBorders>
            <w:shd w:val="clear" w:color="auto" w:fill="auto"/>
          </w:tcPr>
          <w:p w:rsidR="00344F4D" w:rsidRPr="00C54E87" w:rsidRDefault="004A14E6" w:rsidP="00DB7CE5">
            <w:pPr>
              <w:pStyle w:val="TableContents"/>
              <w:jc w:val="center"/>
              <w:rPr>
                <w:rFonts w:cs="Times New Roman"/>
                <w:sz w:val="22"/>
                <w:szCs w:val="22"/>
              </w:rPr>
            </w:pPr>
            <w:r w:rsidRPr="00C54E87">
              <w:rPr>
                <w:rFonts w:cs="Times New Roman"/>
              </w:rPr>
              <w:t>277.9</w:t>
            </w:r>
          </w:p>
        </w:tc>
      </w:tr>
      <w:tr w:rsidR="00344F4D" w:rsidRPr="00C54E87" w:rsidTr="00DB7CE5">
        <w:tc>
          <w:tcPr>
            <w:tcW w:w="4088" w:type="dxa"/>
            <w:tcBorders>
              <w:left w:val="single" w:sz="1" w:space="0" w:color="000000"/>
              <w:bottom w:val="single" w:sz="1" w:space="0" w:color="000000"/>
            </w:tcBorders>
            <w:shd w:val="clear" w:color="auto" w:fill="auto"/>
          </w:tcPr>
          <w:p w:rsidR="00344F4D" w:rsidRPr="00C54E87" w:rsidRDefault="00344F4D" w:rsidP="008C346A">
            <w:pPr>
              <w:pStyle w:val="TableContents"/>
              <w:rPr>
                <w:rFonts w:cs="Times New Roman"/>
                <w:sz w:val="22"/>
                <w:szCs w:val="22"/>
              </w:rPr>
            </w:pPr>
            <w:r w:rsidRPr="00C54E87">
              <w:rPr>
                <w:rFonts w:cs="Times New Roman"/>
                <w:sz w:val="22"/>
                <w:szCs w:val="22"/>
              </w:rPr>
              <w:t>Financial support from other sources</w:t>
            </w:r>
          </w:p>
        </w:tc>
        <w:tc>
          <w:tcPr>
            <w:tcW w:w="1959" w:type="dxa"/>
            <w:tcBorders>
              <w:left w:val="single" w:sz="1" w:space="0" w:color="000000"/>
              <w:bottom w:val="single" w:sz="1" w:space="0" w:color="000000"/>
            </w:tcBorders>
            <w:shd w:val="clear" w:color="auto" w:fill="auto"/>
          </w:tcPr>
          <w:p w:rsidR="00344F4D" w:rsidRPr="00C54E87" w:rsidRDefault="00DC444D" w:rsidP="00DB7CE5">
            <w:pPr>
              <w:pStyle w:val="TableContents"/>
              <w:jc w:val="center"/>
              <w:rPr>
                <w:rFonts w:cs="Times New Roman"/>
                <w:sz w:val="22"/>
                <w:szCs w:val="22"/>
              </w:rPr>
            </w:pPr>
            <w:r w:rsidRPr="00C54E87">
              <w:rPr>
                <w:rFonts w:cs="Times New Roman"/>
              </w:rPr>
              <w:fldChar w:fldCharType="begin">
                <w:ffData>
                  <w:name w:val="Text2"/>
                  <w:enabled/>
                  <w:calcOnExit w:val="0"/>
                  <w:textInput/>
                </w:ffData>
              </w:fldChar>
            </w:r>
            <w:r w:rsidR="004D4C3D" w:rsidRPr="00C54E87">
              <w:rPr>
                <w:rFonts w:cs="Times New Roman"/>
              </w:rPr>
              <w:instrText xml:space="preserve"> FORMTEXT </w:instrText>
            </w:r>
            <w:r w:rsidRPr="00C54E87">
              <w:rPr>
                <w:rFonts w:cs="Times New Roman"/>
              </w:rPr>
            </w:r>
            <w:r w:rsidRPr="00C54E87">
              <w:rPr>
                <w:rFonts w:cs="Times New Roman"/>
              </w:rPr>
              <w:fldChar w:fldCharType="separate"/>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Pr="00C54E87">
              <w:rPr>
                <w:rFonts w:cs="Times New Roman"/>
              </w:rPr>
              <w:fldChar w:fldCharType="end"/>
            </w:r>
          </w:p>
        </w:tc>
        <w:tc>
          <w:tcPr>
            <w:tcW w:w="1821" w:type="dxa"/>
            <w:tcBorders>
              <w:left w:val="single" w:sz="1" w:space="0" w:color="000000"/>
              <w:bottom w:val="single" w:sz="1" w:space="0" w:color="000000"/>
              <w:right w:val="single" w:sz="1" w:space="0" w:color="000000"/>
            </w:tcBorders>
            <w:shd w:val="clear" w:color="auto" w:fill="auto"/>
          </w:tcPr>
          <w:p w:rsidR="00344F4D" w:rsidRPr="00C54E87" w:rsidRDefault="00DC444D" w:rsidP="00DB7CE5">
            <w:pPr>
              <w:pStyle w:val="TableContents"/>
              <w:jc w:val="center"/>
              <w:rPr>
                <w:rFonts w:cs="Times New Roman"/>
                <w:sz w:val="22"/>
                <w:szCs w:val="22"/>
              </w:rPr>
            </w:pPr>
            <w:r w:rsidRPr="00C54E87">
              <w:rPr>
                <w:rFonts w:cs="Times New Roman"/>
              </w:rPr>
              <w:fldChar w:fldCharType="begin">
                <w:ffData>
                  <w:name w:val="Text2"/>
                  <w:enabled/>
                  <w:calcOnExit w:val="0"/>
                  <w:textInput/>
                </w:ffData>
              </w:fldChar>
            </w:r>
            <w:r w:rsidR="004D4C3D" w:rsidRPr="00C54E87">
              <w:rPr>
                <w:rFonts w:cs="Times New Roman"/>
              </w:rPr>
              <w:instrText xml:space="preserve"> FORMTEXT </w:instrText>
            </w:r>
            <w:r w:rsidRPr="00C54E87">
              <w:rPr>
                <w:rFonts w:cs="Times New Roman"/>
              </w:rPr>
            </w:r>
            <w:r w:rsidRPr="00C54E87">
              <w:rPr>
                <w:rFonts w:cs="Times New Roman"/>
              </w:rPr>
              <w:fldChar w:fldCharType="separate"/>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Pr="00C54E87">
              <w:rPr>
                <w:rFonts w:cs="Times New Roman"/>
              </w:rPr>
              <w:fldChar w:fldCharType="end"/>
            </w:r>
          </w:p>
        </w:tc>
      </w:tr>
      <w:tr w:rsidR="00344F4D" w:rsidRPr="00C54E87" w:rsidTr="00DB7CE5">
        <w:tc>
          <w:tcPr>
            <w:tcW w:w="4088" w:type="dxa"/>
            <w:tcBorders>
              <w:left w:val="single" w:sz="1" w:space="0" w:color="000000"/>
              <w:bottom w:val="single" w:sz="1" w:space="0" w:color="000000"/>
            </w:tcBorders>
            <w:shd w:val="clear" w:color="auto" w:fill="auto"/>
          </w:tcPr>
          <w:p w:rsidR="00344F4D" w:rsidRPr="00C54E87" w:rsidRDefault="00344F4D" w:rsidP="008C346A">
            <w:pPr>
              <w:pStyle w:val="TableContents"/>
              <w:jc w:val="both"/>
              <w:rPr>
                <w:rFonts w:cs="Times New Roman"/>
                <w:sz w:val="22"/>
                <w:szCs w:val="22"/>
              </w:rPr>
            </w:pPr>
            <w:r w:rsidRPr="00C54E87">
              <w:rPr>
                <w:rFonts w:cs="Times New Roman"/>
                <w:sz w:val="22"/>
                <w:szCs w:val="22"/>
              </w:rPr>
              <w:t>Number of students who received International/ National recognitions</w:t>
            </w:r>
          </w:p>
        </w:tc>
        <w:tc>
          <w:tcPr>
            <w:tcW w:w="1959" w:type="dxa"/>
            <w:tcBorders>
              <w:left w:val="single" w:sz="1" w:space="0" w:color="000000"/>
              <w:bottom w:val="single" w:sz="1" w:space="0" w:color="000000"/>
            </w:tcBorders>
            <w:shd w:val="clear" w:color="auto" w:fill="auto"/>
          </w:tcPr>
          <w:p w:rsidR="00344F4D" w:rsidRPr="00C54E87" w:rsidRDefault="00DC444D" w:rsidP="00DB7CE5">
            <w:pPr>
              <w:pStyle w:val="TableContents"/>
              <w:jc w:val="center"/>
              <w:rPr>
                <w:rFonts w:cs="Times New Roman"/>
                <w:sz w:val="22"/>
                <w:szCs w:val="22"/>
              </w:rPr>
            </w:pPr>
            <w:r w:rsidRPr="00C54E87">
              <w:rPr>
                <w:rFonts w:cs="Times New Roman"/>
              </w:rPr>
              <w:fldChar w:fldCharType="begin">
                <w:ffData>
                  <w:name w:val="Text2"/>
                  <w:enabled/>
                  <w:calcOnExit w:val="0"/>
                  <w:textInput/>
                </w:ffData>
              </w:fldChar>
            </w:r>
            <w:r w:rsidR="004D4C3D" w:rsidRPr="00C54E87">
              <w:rPr>
                <w:rFonts w:cs="Times New Roman"/>
              </w:rPr>
              <w:instrText xml:space="preserve"> FORMTEXT </w:instrText>
            </w:r>
            <w:r w:rsidRPr="00C54E87">
              <w:rPr>
                <w:rFonts w:cs="Times New Roman"/>
              </w:rPr>
            </w:r>
            <w:r w:rsidRPr="00C54E87">
              <w:rPr>
                <w:rFonts w:cs="Times New Roman"/>
              </w:rPr>
              <w:fldChar w:fldCharType="separate"/>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Pr="00C54E87">
              <w:rPr>
                <w:rFonts w:cs="Times New Roman"/>
              </w:rPr>
              <w:fldChar w:fldCharType="end"/>
            </w:r>
          </w:p>
        </w:tc>
        <w:tc>
          <w:tcPr>
            <w:tcW w:w="1821" w:type="dxa"/>
            <w:tcBorders>
              <w:left w:val="single" w:sz="1" w:space="0" w:color="000000"/>
              <w:bottom w:val="single" w:sz="1" w:space="0" w:color="000000"/>
              <w:right w:val="single" w:sz="1" w:space="0" w:color="000000"/>
            </w:tcBorders>
            <w:shd w:val="clear" w:color="auto" w:fill="auto"/>
          </w:tcPr>
          <w:p w:rsidR="00344F4D" w:rsidRPr="00C54E87" w:rsidRDefault="00DC444D" w:rsidP="00DB7CE5">
            <w:pPr>
              <w:pStyle w:val="TableContents"/>
              <w:jc w:val="center"/>
              <w:rPr>
                <w:rFonts w:cs="Times New Roman"/>
                <w:sz w:val="22"/>
                <w:szCs w:val="22"/>
              </w:rPr>
            </w:pPr>
            <w:r w:rsidRPr="00C54E87">
              <w:rPr>
                <w:rFonts w:cs="Times New Roman"/>
              </w:rPr>
              <w:fldChar w:fldCharType="begin">
                <w:ffData>
                  <w:name w:val="Text2"/>
                  <w:enabled/>
                  <w:calcOnExit w:val="0"/>
                  <w:textInput/>
                </w:ffData>
              </w:fldChar>
            </w:r>
            <w:r w:rsidR="004D4C3D" w:rsidRPr="00C54E87">
              <w:rPr>
                <w:rFonts w:cs="Times New Roman"/>
              </w:rPr>
              <w:instrText xml:space="preserve"> FORMTEXT </w:instrText>
            </w:r>
            <w:r w:rsidRPr="00C54E87">
              <w:rPr>
                <w:rFonts w:cs="Times New Roman"/>
              </w:rPr>
            </w:r>
            <w:r w:rsidRPr="00C54E87">
              <w:rPr>
                <w:rFonts w:cs="Times New Roman"/>
              </w:rPr>
              <w:fldChar w:fldCharType="separate"/>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Pr="00C54E87">
              <w:rPr>
                <w:rFonts w:cs="Times New Roman"/>
              </w:rPr>
              <w:fldChar w:fldCharType="end"/>
            </w:r>
          </w:p>
        </w:tc>
      </w:tr>
    </w:tbl>
    <w:p w:rsidR="00344F4D" w:rsidRPr="00C54E87" w:rsidRDefault="00344F4D" w:rsidP="00BE66BD">
      <w:pPr>
        <w:tabs>
          <w:tab w:val="left" w:pos="2268"/>
          <w:tab w:val="left" w:pos="3402"/>
          <w:tab w:val="left" w:pos="4536"/>
          <w:tab w:val="left" w:pos="5670"/>
          <w:tab w:val="left" w:pos="6804"/>
          <w:tab w:val="left" w:pos="7545"/>
          <w:tab w:val="left" w:pos="7938"/>
        </w:tabs>
        <w:rPr>
          <w:rFonts w:ascii="Times New Roman" w:hAnsi="Times New Roman"/>
        </w:rPr>
      </w:pPr>
    </w:p>
    <w:p w:rsidR="00DF6AE9" w:rsidRPr="00C54E87" w:rsidRDefault="00DC444D" w:rsidP="00BE66BD">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585" type="#_x0000_t202" style="position:absolute;margin-left:414pt;margin-top:20.2pt;width:28.35pt;height:18pt;z-index:251674624">
            <v:textbox style="mso-next-textbox:#_x0000_s1585">
              <w:txbxContent>
                <w:p w:rsidR="009438C6" w:rsidRDefault="009438C6" w:rsidP="0028749B"/>
              </w:txbxContent>
            </v:textbox>
          </v:shape>
        </w:pict>
      </w:r>
      <w:r w:rsidRPr="00DC444D">
        <w:rPr>
          <w:rFonts w:ascii="Times New Roman" w:hAnsi="Times New Roman"/>
          <w:noProof/>
        </w:rPr>
        <w:pict>
          <v:shape id="_x0000_s1584" type="#_x0000_t202" style="position:absolute;margin-left:279pt;margin-top:20.2pt;width:28.35pt;height:18pt;z-index:251673600">
            <v:textbox style="mso-next-textbox:#_x0000_s1584">
              <w:txbxContent>
                <w:p w:rsidR="009438C6" w:rsidRDefault="009438C6" w:rsidP="0028749B">
                  <w:r>
                    <w:t>03</w:t>
                  </w:r>
                </w:p>
              </w:txbxContent>
            </v:textbox>
          </v:shape>
        </w:pict>
      </w:r>
      <w:r>
        <w:rPr>
          <w:rFonts w:ascii="Times New Roman" w:hAnsi="Times New Roman"/>
          <w:noProof/>
          <w:lang w:val="en-US" w:eastAsia="en-US"/>
        </w:rPr>
        <w:pict>
          <v:shape id="_x0000_s1478" type="#_x0000_t202" style="position:absolute;margin-left:162pt;margin-top:20.2pt;width:28.35pt;height:18pt;z-index:251620352">
            <v:textbox style="mso-next-textbox:#_x0000_s1478">
              <w:txbxContent>
                <w:p w:rsidR="009438C6" w:rsidRDefault="009438C6" w:rsidP="00DB7CE5"/>
              </w:txbxContent>
            </v:textbox>
          </v:shape>
        </w:pict>
      </w:r>
      <w:r w:rsidR="00874355" w:rsidRPr="00C54E87">
        <w:rPr>
          <w:rFonts w:ascii="Times New Roman" w:hAnsi="Times New Roman"/>
        </w:rPr>
        <w:t>5</w:t>
      </w:r>
      <w:r w:rsidR="00692C89" w:rsidRPr="00C54E87">
        <w:rPr>
          <w:rFonts w:ascii="Times New Roman" w:hAnsi="Times New Roman"/>
        </w:rPr>
        <w:t>.1</w:t>
      </w:r>
      <w:r w:rsidR="00DB7CE5" w:rsidRPr="00C54E87">
        <w:rPr>
          <w:rFonts w:ascii="Times New Roman" w:hAnsi="Times New Roman"/>
        </w:rPr>
        <w:t>1</w:t>
      </w:r>
      <w:r w:rsidR="00692C89" w:rsidRPr="00C54E87">
        <w:rPr>
          <w:rFonts w:ascii="Times New Roman" w:hAnsi="Times New Roman"/>
        </w:rPr>
        <w:t xml:space="preserve"> </w:t>
      </w:r>
      <w:r w:rsidR="00DB7CE5" w:rsidRPr="00C54E87">
        <w:rPr>
          <w:rFonts w:ascii="Times New Roman" w:hAnsi="Times New Roman"/>
        </w:rPr>
        <w:t xml:space="preserve">   </w:t>
      </w:r>
      <w:r w:rsidR="00BE66BD" w:rsidRPr="00C54E87">
        <w:rPr>
          <w:rFonts w:ascii="Times New Roman" w:hAnsi="Times New Roman"/>
        </w:rPr>
        <w:t xml:space="preserve">Student </w:t>
      </w:r>
      <w:r w:rsidR="008E3E40" w:rsidRPr="00C54E87">
        <w:rPr>
          <w:rFonts w:ascii="Times New Roman" w:hAnsi="Times New Roman"/>
        </w:rPr>
        <w:t xml:space="preserve">organised / </w:t>
      </w:r>
      <w:r w:rsidR="00BE66BD" w:rsidRPr="00C54E87">
        <w:rPr>
          <w:rFonts w:ascii="Times New Roman" w:hAnsi="Times New Roman"/>
        </w:rPr>
        <w:t>initiatives</w:t>
      </w:r>
      <w:r w:rsidR="00DF6AE9" w:rsidRPr="00C54E87">
        <w:rPr>
          <w:rFonts w:ascii="Times New Roman" w:hAnsi="Times New Roman"/>
        </w:rPr>
        <w:t xml:space="preserve"> </w:t>
      </w:r>
    </w:p>
    <w:p w:rsidR="00DB7CE5" w:rsidRPr="00C54E87" w:rsidRDefault="00DC444D" w:rsidP="00DB7CE5">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587" type="#_x0000_t202" style="position:absolute;margin-left:414pt;margin-top:22.65pt;width:28.35pt;height:18pt;z-index:251676672">
            <v:textbox style="mso-next-textbox:#_x0000_s1587">
              <w:txbxContent>
                <w:p w:rsidR="009438C6" w:rsidRDefault="009438C6" w:rsidP="0028749B"/>
              </w:txbxContent>
            </v:textbox>
          </v:shape>
        </w:pict>
      </w:r>
      <w:r w:rsidRPr="00DC444D">
        <w:rPr>
          <w:rFonts w:ascii="Times New Roman" w:hAnsi="Times New Roman"/>
          <w:noProof/>
        </w:rPr>
        <w:pict>
          <v:shape id="_x0000_s1586" type="#_x0000_t202" style="position:absolute;margin-left:279pt;margin-top:22.65pt;width:28.35pt;height:18pt;z-index:251675648">
            <v:textbox style="mso-next-textbox:#_x0000_s1586">
              <w:txbxContent>
                <w:p w:rsidR="009438C6" w:rsidRDefault="009438C6" w:rsidP="0028749B">
                  <w:r>
                    <w:t>01</w:t>
                  </w:r>
                </w:p>
              </w:txbxContent>
            </v:textbox>
          </v:shape>
        </w:pict>
      </w:r>
      <w:r w:rsidRPr="00DC444D">
        <w:rPr>
          <w:rFonts w:ascii="Times New Roman" w:hAnsi="Times New Roman"/>
          <w:noProof/>
        </w:rPr>
        <w:pict>
          <v:shape id="_x0000_s1583" type="#_x0000_t202" style="position:absolute;margin-left:162pt;margin-top:22.65pt;width:28.35pt;height:18pt;z-index:251672576">
            <v:textbox style="mso-next-textbox:#_x0000_s1583">
              <w:txbxContent>
                <w:p w:rsidR="009438C6" w:rsidRDefault="009438C6" w:rsidP="0028749B"/>
              </w:txbxContent>
            </v:textbox>
          </v:shape>
        </w:pict>
      </w:r>
      <w:r w:rsidR="00DB7CE5" w:rsidRPr="00C54E87">
        <w:rPr>
          <w:rFonts w:ascii="Times New Roman" w:hAnsi="Times New Roman"/>
        </w:rPr>
        <w:t>Fairs         : State/ University level                    National level                     International level</w:t>
      </w:r>
    </w:p>
    <w:p w:rsidR="00DB7CE5" w:rsidRPr="00C54E87" w:rsidRDefault="00DB7CE5" w:rsidP="00DB7CE5">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Exhibition: State/ University level                    National level                     International level</w:t>
      </w:r>
    </w:p>
    <w:p w:rsidR="00692C89" w:rsidRPr="00C54E87" w:rsidRDefault="00DC444D" w:rsidP="00BE66BD">
      <w:pPr>
        <w:tabs>
          <w:tab w:val="left" w:pos="2268"/>
          <w:tab w:val="left" w:pos="3402"/>
          <w:tab w:val="left" w:pos="4536"/>
          <w:tab w:val="left" w:pos="5670"/>
          <w:tab w:val="left" w:pos="6804"/>
          <w:tab w:val="left" w:pos="7545"/>
          <w:tab w:val="left" w:pos="7938"/>
        </w:tabs>
        <w:spacing w:after="0"/>
        <w:rPr>
          <w:rFonts w:ascii="Times New Roman" w:hAnsi="Times New Roman"/>
        </w:rPr>
      </w:pPr>
      <w:r w:rsidRPr="00DC444D">
        <w:rPr>
          <w:rFonts w:ascii="Times New Roman" w:hAnsi="Times New Roman"/>
          <w:noProof/>
        </w:rPr>
        <w:pict>
          <v:shape id="_x0000_s1588" type="#_x0000_t202" style="position:absolute;margin-left:279pt;margin-top:9.55pt;width:28.35pt;height:18pt;z-index:251677696">
            <v:textbox style="mso-next-textbox:#_x0000_s1588">
              <w:txbxContent>
                <w:p w:rsidR="009438C6" w:rsidRDefault="009438C6" w:rsidP="0028749B">
                  <w:r>
                    <w:t>02</w:t>
                  </w:r>
                </w:p>
              </w:txbxContent>
            </v:textbox>
          </v:shape>
        </w:pict>
      </w:r>
    </w:p>
    <w:p w:rsidR="00BE66BD" w:rsidRPr="00C54E87" w:rsidRDefault="00874355" w:rsidP="006774BC">
      <w:pPr>
        <w:tabs>
          <w:tab w:val="left" w:pos="2268"/>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5</w:t>
      </w:r>
      <w:r w:rsidR="00692C89" w:rsidRPr="00C54E87">
        <w:rPr>
          <w:rFonts w:ascii="Times New Roman" w:hAnsi="Times New Roman"/>
        </w:rPr>
        <w:t>.1</w:t>
      </w:r>
      <w:r w:rsidR="00DB7CE5" w:rsidRPr="00C54E87">
        <w:rPr>
          <w:rFonts w:ascii="Times New Roman" w:hAnsi="Times New Roman"/>
        </w:rPr>
        <w:t>2</w:t>
      </w:r>
      <w:r w:rsidRPr="00C54E87">
        <w:rPr>
          <w:rFonts w:ascii="Times New Roman" w:hAnsi="Times New Roman"/>
        </w:rPr>
        <w:t xml:space="preserve"> </w:t>
      </w:r>
      <w:r w:rsidR="00DB7CE5" w:rsidRPr="00C54E87">
        <w:rPr>
          <w:rFonts w:ascii="Times New Roman" w:hAnsi="Times New Roman"/>
        </w:rPr>
        <w:t xml:space="preserve">   </w:t>
      </w:r>
      <w:r w:rsidR="00BE66BD" w:rsidRPr="00C54E87">
        <w:rPr>
          <w:rFonts w:ascii="Times New Roman" w:hAnsi="Times New Roman"/>
        </w:rPr>
        <w:t xml:space="preserve">No. of social initiatives </w:t>
      </w:r>
      <w:r w:rsidR="006774BC" w:rsidRPr="00C54E87">
        <w:rPr>
          <w:rFonts w:ascii="Times New Roman" w:hAnsi="Times New Roman"/>
        </w:rPr>
        <w:t xml:space="preserve">undertaken </w:t>
      </w:r>
      <w:r w:rsidR="00DC4965" w:rsidRPr="00C54E87">
        <w:rPr>
          <w:rFonts w:ascii="Times New Roman" w:hAnsi="Times New Roman"/>
        </w:rPr>
        <w:t xml:space="preserve">by the students </w:t>
      </w:r>
    </w:p>
    <w:p w:rsidR="00922D05" w:rsidRPr="00C54E87" w:rsidRDefault="00922D05" w:rsidP="00922D05">
      <w:pPr>
        <w:tabs>
          <w:tab w:val="left" w:pos="2268"/>
          <w:tab w:val="left" w:pos="3402"/>
          <w:tab w:val="left" w:pos="4536"/>
          <w:tab w:val="left" w:pos="5670"/>
          <w:tab w:val="left" w:pos="6804"/>
          <w:tab w:val="left" w:pos="7545"/>
          <w:tab w:val="left" w:pos="7938"/>
        </w:tabs>
        <w:spacing w:after="0"/>
        <w:rPr>
          <w:rFonts w:ascii="Times New Roman" w:hAnsi="Times New Roman"/>
        </w:rPr>
      </w:pPr>
    </w:p>
    <w:p w:rsidR="00922D05" w:rsidRPr="00C54E87" w:rsidRDefault="00922D05" w:rsidP="00922D05">
      <w:pPr>
        <w:tabs>
          <w:tab w:val="left" w:pos="2268"/>
          <w:tab w:val="left" w:pos="3402"/>
          <w:tab w:val="left" w:pos="4536"/>
          <w:tab w:val="left" w:pos="5670"/>
          <w:tab w:val="left" w:pos="6804"/>
          <w:tab w:val="left" w:pos="7545"/>
          <w:tab w:val="left" w:pos="7938"/>
        </w:tabs>
        <w:spacing w:after="0"/>
        <w:rPr>
          <w:rFonts w:ascii="Times New Roman" w:hAnsi="Times New Roman"/>
        </w:rPr>
      </w:pPr>
      <w:r w:rsidRPr="00C54E87">
        <w:rPr>
          <w:rFonts w:ascii="Times New Roman" w:hAnsi="Times New Roman"/>
        </w:rPr>
        <w:t xml:space="preserve">5.13 Major grievances of students (if any) redressed: </w:t>
      </w:r>
      <w:r w:rsidR="00510AF3">
        <w:rPr>
          <w:rFonts w:ascii="Times New Roman" w:hAnsi="Times New Roman"/>
        </w:rPr>
        <w:tab/>
      </w:r>
      <w:r w:rsidR="00384E23">
        <w:rPr>
          <w:rFonts w:ascii="Times New Roman" w:hAnsi="Times New Roman"/>
        </w:rPr>
        <w:t>NIL</w:t>
      </w:r>
    </w:p>
    <w:p w:rsidR="00AB2322" w:rsidRPr="00C54E87" w:rsidRDefault="00AB2322" w:rsidP="003B10A7">
      <w:pPr>
        <w:tabs>
          <w:tab w:val="left" w:pos="2268"/>
          <w:tab w:val="left" w:pos="3402"/>
          <w:tab w:val="left" w:pos="4536"/>
          <w:tab w:val="left" w:pos="5670"/>
          <w:tab w:val="left" w:pos="6804"/>
          <w:tab w:val="left" w:pos="7545"/>
          <w:tab w:val="left" w:pos="7938"/>
        </w:tabs>
        <w:rPr>
          <w:rFonts w:ascii="Times New Roman" w:hAnsi="Times New Roman"/>
          <w:b/>
          <w:sz w:val="28"/>
          <w:szCs w:val="28"/>
        </w:rPr>
      </w:pPr>
    </w:p>
    <w:p w:rsidR="00743FC0" w:rsidRDefault="00743FC0" w:rsidP="003B10A7">
      <w:pPr>
        <w:tabs>
          <w:tab w:val="left" w:pos="2268"/>
          <w:tab w:val="left" w:pos="3402"/>
          <w:tab w:val="left" w:pos="4536"/>
          <w:tab w:val="left" w:pos="5670"/>
          <w:tab w:val="left" w:pos="6804"/>
          <w:tab w:val="left" w:pos="7545"/>
          <w:tab w:val="left" w:pos="7938"/>
        </w:tabs>
        <w:rPr>
          <w:rFonts w:ascii="Times New Roman" w:hAnsi="Times New Roman"/>
          <w:b/>
          <w:sz w:val="28"/>
          <w:szCs w:val="28"/>
        </w:rPr>
      </w:pPr>
    </w:p>
    <w:p w:rsidR="00743FC0" w:rsidRDefault="00743FC0" w:rsidP="003B10A7">
      <w:pPr>
        <w:tabs>
          <w:tab w:val="left" w:pos="2268"/>
          <w:tab w:val="left" w:pos="3402"/>
          <w:tab w:val="left" w:pos="4536"/>
          <w:tab w:val="left" w:pos="5670"/>
          <w:tab w:val="left" w:pos="6804"/>
          <w:tab w:val="left" w:pos="7545"/>
          <w:tab w:val="left" w:pos="7938"/>
        </w:tabs>
        <w:rPr>
          <w:rFonts w:ascii="Times New Roman" w:hAnsi="Times New Roman"/>
          <w:b/>
          <w:sz w:val="28"/>
          <w:szCs w:val="28"/>
        </w:rPr>
      </w:pPr>
    </w:p>
    <w:p w:rsidR="00743FC0" w:rsidRDefault="00743FC0" w:rsidP="003B10A7">
      <w:pPr>
        <w:tabs>
          <w:tab w:val="left" w:pos="2268"/>
          <w:tab w:val="left" w:pos="3402"/>
          <w:tab w:val="left" w:pos="4536"/>
          <w:tab w:val="left" w:pos="5670"/>
          <w:tab w:val="left" w:pos="6804"/>
          <w:tab w:val="left" w:pos="7545"/>
          <w:tab w:val="left" w:pos="7938"/>
        </w:tabs>
        <w:rPr>
          <w:rFonts w:ascii="Times New Roman" w:hAnsi="Times New Roman"/>
          <w:b/>
          <w:sz w:val="28"/>
          <w:szCs w:val="28"/>
        </w:rPr>
      </w:pPr>
    </w:p>
    <w:p w:rsidR="00743FC0" w:rsidRDefault="00743FC0" w:rsidP="003B10A7">
      <w:pPr>
        <w:tabs>
          <w:tab w:val="left" w:pos="2268"/>
          <w:tab w:val="left" w:pos="3402"/>
          <w:tab w:val="left" w:pos="4536"/>
          <w:tab w:val="left" w:pos="5670"/>
          <w:tab w:val="left" w:pos="6804"/>
          <w:tab w:val="left" w:pos="7545"/>
          <w:tab w:val="left" w:pos="7938"/>
        </w:tabs>
        <w:rPr>
          <w:rFonts w:ascii="Times New Roman" w:hAnsi="Times New Roman"/>
          <w:b/>
          <w:sz w:val="28"/>
          <w:szCs w:val="28"/>
        </w:rPr>
      </w:pPr>
    </w:p>
    <w:p w:rsidR="00743FC0" w:rsidRDefault="00743FC0" w:rsidP="003B10A7">
      <w:pPr>
        <w:tabs>
          <w:tab w:val="left" w:pos="2268"/>
          <w:tab w:val="left" w:pos="3402"/>
          <w:tab w:val="left" w:pos="4536"/>
          <w:tab w:val="left" w:pos="5670"/>
          <w:tab w:val="left" w:pos="6804"/>
          <w:tab w:val="left" w:pos="7545"/>
          <w:tab w:val="left" w:pos="7938"/>
        </w:tabs>
        <w:rPr>
          <w:rFonts w:ascii="Times New Roman" w:hAnsi="Times New Roman"/>
          <w:b/>
          <w:sz w:val="28"/>
          <w:szCs w:val="28"/>
        </w:rPr>
      </w:pPr>
    </w:p>
    <w:p w:rsidR="00743FC0" w:rsidRDefault="00743FC0" w:rsidP="003B10A7">
      <w:pPr>
        <w:tabs>
          <w:tab w:val="left" w:pos="2268"/>
          <w:tab w:val="left" w:pos="3402"/>
          <w:tab w:val="left" w:pos="4536"/>
          <w:tab w:val="left" w:pos="5670"/>
          <w:tab w:val="left" w:pos="6804"/>
          <w:tab w:val="left" w:pos="7545"/>
          <w:tab w:val="left" w:pos="7938"/>
        </w:tabs>
        <w:rPr>
          <w:rFonts w:ascii="Times New Roman" w:hAnsi="Times New Roman"/>
          <w:b/>
          <w:sz w:val="28"/>
          <w:szCs w:val="28"/>
        </w:rPr>
      </w:pPr>
    </w:p>
    <w:p w:rsidR="00743FC0" w:rsidRDefault="00743FC0" w:rsidP="003B10A7">
      <w:pPr>
        <w:tabs>
          <w:tab w:val="left" w:pos="2268"/>
          <w:tab w:val="left" w:pos="3402"/>
          <w:tab w:val="left" w:pos="4536"/>
          <w:tab w:val="left" w:pos="5670"/>
          <w:tab w:val="left" w:pos="6804"/>
          <w:tab w:val="left" w:pos="7545"/>
          <w:tab w:val="left" w:pos="7938"/>
        </w:tabs>
        <w:rPr>
          <w:rFonts w:ascii="Times New Roman" w:hAnsi="Times New Roman"/>
          <w:b/>
          <w:sz w:val="28"/>
          <w:szCs w:val="28"/>
        </w:rPr>
      </w:pPr>
    </w:p>
    <w:p w:rsidR="00743FC0" w:rsidRDefault="00743FC0" w:rsidP="003B10A7">
      <w:pPr>
        <w:tabs>
          <w:tab w:val="left" w:pos="2268"/>
          <w:tab w:val="left" w:pos="3402"/>
          <w:tab w:val="left" w:pos="4536"/>
          <w:tab w:val="left" w:pos="5670"/>
          <w:tab w:val="left" w:pos="6804"/>
          <w:tab w:val="left" w:pos="7545"/>
          <w:tab w:val="left" w:pos="7938"/>
        </w:tabs>
        <w:rPr>
          <w:rFonts w:ascii="Times New Roman" w:hAnsi="Times New Roman"/>
          <w:b/>
          <w:sz w:val="28"/>
          <w:szCs w:val="28"/>
        </w:rPr>
      </w:pPr>
    </w:p>
    <w:p w:rsidR="00743FC0" w:rsidRDefault="00743FC0" w:rsidP="003B10A7">
      <w:pPr>
        <w:tabs>
          <w:tab w:val="left" w:pos="2268"/>
          <w:tab w:val="left" w:pos="3402"/>
          <w:tab w:val="left" w:pos="4536"/>
          <w:tab w:val="left" w:pos="5670"/>
          <w:tab w:val="left" w:pos="6804"/>
          <w:tab w:val="left" w:pos="7545"/>
          <w:tab w:val="left" w:pos="7938"/>
        </w:tabs>
        <w:rPr>
          <w:rFonts w:ascii="Times New Roman" w:hAnsi="Times New Roman"/>
          <w:b/>
          <w:sz w:val="28"/>
          <w:szCs w:val="28"/>
        </w:rPr>
      </w:pPr>
    </w:p>
    <w:p w:rsidR="00743FC0" w:rsidRDefault="00743FC0" w:rsidP="003B10A7">
      <w:pPr>
        <w:tabs>
          <w:tab w:val="left" w:pos="2268"/>
          <w:tab w:val="left" w:pos="3402"/>
          <w:tab w:val="left" w:pos="4536"/>
          <w:tab w:val="left" w:pos="5670"/>
          <w:tab w:val="left" w:pos="6804"/>
          <w:tab w:val="left" w:pos="7545"/>
          <w:tab w:val="left" w:pos="7938"/>
        </w:tabs>
        <w:rPr>
          <w:rFonts w:ascii="Times New Roman" w:hAnsi="Times New Roman"/>
          <w:b/>
          <w:sz w:val="28"/>
          <w:szCs w:val="28"/>
        </w:rPr>
      </w:pPr>
    </w:p>
    <w:p w:rsidR="00743FC0" w:rsidRDefault="00743FC0" w:rsidP="003B10A7">
      <w:pPr>
        <w:tabs>
          <w:tab w:val="left" w:pos="2268"/>
          <w:tab w:val="left" w:pos="3402"/>
          <w:tab w:val="left" w:pos="4536"/>
          <w:tab w:val="left" w:pos="5670"/>
          <w:tab w:val="left" w:pos="6804"/>
          <w:tab w:val="left" w:pos="7545"/>
          <w:tab w:val="left" w:pos="7938"/>
        </w:tabs>
        <w:rPr>
          <w:rFonts w:ascii="Times New Roman" w:hAnsi="Times New Roman"/>
          <w:b/>
          <w:sz w:val="28"/>
          <w:szCs w:val="28"/>
        </w:rPr>
      </w:pPr>
    </w:p>
    <w:p w:rsidR="00743FC0" w:rsidRDefault="00743FC0" w:rsidP="003B10A7">
      <w:pPr>
        <w:tabs>
          <w:tab w:val="left" w:pos="2268"/>
          <w:tab w:val="left" w:pos="3402"/>
          <w:tab w:val="left" w:pos="4536"/>
          <w:tab w:val="left" w:pos="5670"/>
          <w:tab w:val="left" w:pos="6804"/>
          <w:tab w:val="left" w:pos="7545"/>
          <w:tab w:val="left" w:pos="7938"/>
        </w:tabs>
        <w:rPr>
          <w:rFonts w:ascii="Times New Roman" w:hAnsi="Times New Roman"/>
          <w:b/>
          <w:sz w:val="28"/>
          <w:szCs w:val="28"/>
        </w:rPr>
      </w:pPr>
    </w:p>
    <w:p w:rsidR="00743FC0" w:rsidRDefault="00743FC0" w:rsidP="003B10A7">
      <w:pPr>
        <w:tabs>
          <w:tab w:val="left" w:pos="2268"/>
          <w:tab w:val="left" w:pos="3402"/>
          <w:tab w:val="left" w:pos="4536"/>
          <w:tab w:val="left" w:pos="5670"/>
          <w:tab w:val="left" w:pos="6804"/>
          <w:tab w:val="left" w:pos="7545"/>
          <w:tab w:val="left" w:pos="7938"/>
        </w:tabs>
        <w:rPr>
          <w:rFonts w:ascii="Times New Roman" w:hAnsi="Times New Roman"/>
          <w:b/>
          <w:sz w:val="28"/>
          <w:szCs w:val="28"/>
        </w:rPr>
      </w:pPr>
    </w:p>
    <w:p w:rsidR="005E5496" w:rsidRDefault="005E5496" w:rsidP="003B10A7">
      <w:pPr>
        <w:tabs>
          <w:tab w:val="left" w:pos="2268"/>
          <w:tab w:val="left" w:pos="3402"/>
          <w:tab w:val="left" w:pos="4536"/>
          <w:tab w:val="left" w:pos="5670"/>
          <w:tab w:val="left" w:pos="6804"/>
          <w:tab w:val="left" w:pos="7545"/>
          <w:tab w:val="left" w:pos="7938"/>
        </w:tabs>
        <w:rPr>
          <w:rFonts w:ascii="Times New Roman" w:hAnsi="Times New Roman"/>
          <w:b/>
          <w:sz w:val="28"/>
          <w:szCs w:val="28"/>
        </w:rPr>
      </w:pPr>
    </w:p>
    <w:p w:rsidR="00874355" w:rsidRPr="00C54E87" w:rsidRDefault="00874355" w:rsidP="003B10A7">
      <w:pPr>
        <w:tabs>
          <w:tab w:val="left" w:pos="2268"/>
          <w:tab w:val="left" w:pos="3402"/>
          <w:tab w:val="left" w:pos="4536"/>
          <w:tab w:val="left" w:pos="5670"/>
          <w:tab w:val="left" w:pos="6804"/>
          <w:tab w:val="left" w:pos="7545"/>
          <w:tab w:val="left" w:pos="7938"/>
        </w:tabs>
        <w:rPr>
          <w:rFonts w:ascii="Times New Roman" w:hAnsi="Times New Roman"/>
          <w:b/>
          <w:sz w:val="28"/>
          <w:szCs w:val="28"/>
          <w:u w:val="single"/>
        </w:rPr>
      </w:pPr>
      <w:r w:rsidRPr="00C54E87">
        <w:rPr>
          <w:rFonts w:ascii="Times New Roman" w:hAnsi="Times New Roman"/>
          <w:b/>
          <w:sz w:val="28"/>
          <w:szCs w:val="28"/>
        </w:rPr>
        <w:lastRenderedPageBreak/>
        <w:t>Criterion – VI</w:t>
      </w:r>
      <w:r w:rsidRPr="00C54E87">
        <w:rPr>
          <w:rFonts w:ascii="Times New Roman" w:hAnsi="Times New Roman"/>
          <w:b/>
          <w:sz w:val="28"/>
          <w:szCs w:val="28"/>
          <w:u w:val="single"/>
        </w:rPr>
        <w:t xml:space="preserve"> </w:t>
      </w:r>
    </w:p>
    <w:p w:rsidR="007B7122" w:rsidRPr="00743FC0" w:rsidRDefault="00874355" w:rsidP="003B10A7">
      <w:pPr>
        <w:tabs>
          <w:tab w:val="left" w:pos="2268"/>
          <w:tab w:val="left" w:pos="3402"/>
          <w:tab w:val="left" w:pos="4536"/>
          <w:tab w:val="left" w:pos="5670"/>
          <w:tab w:val="left" w:pos="6804"/>
          <w:tab w:val="left" w:pos="7545"/>
          <w:tab w:val="left" w:pos="7938"/>
        </w:tabs>
        <w:rPr>
          <w:rFonts w:ascii="Times New Roman" w:hAnsi="Times New Roman"/>
          <w:b/>
          <w:sz w:val="28"/>
          <w:szCs w:val="28"/>
        </w:rPr>
      </w:pPr>
      <w:r w:rsidRPr="00743FC0">
        <w:rPr>
          <w:rFonts w:ascii="Times New Roman" w:hAnsi="Times New Roman"/>
          <w:b/>
          <w:sz w:val="28"/>
          <w:szCs w:val="28"/>
        </w:rPr>
        <w:t>6</w:t>
      </w:r>
      <w:r w:rsidR="007C3330" w:rsidRPr="00743FC0">
        <w:rPr>
          <w:rFonts w:ascii="Times New Roman" w:hAnsi="Times New Roman"/>
          <w:b/>
          <w:sz w:val="28"/>
          <w:szCs w:val="28"/>
        </w:rPr>
        <w:t xml:space="preserve">. </w:t>
      </w:r>
      <w:r w:rsidR="00F47E59" w:rsidRPr="00743FC0">
        <w:rPr>
          <w:rFonts w:ascii="Times New Roman" w:hAnsi="Times New Roman"/>
          <w:b/>
          <w:sz w:val="28"/>
          <w:szCs w:val="28"/>
        </w:rPr>
        <w:t xml:space="preserve"> </w:t>
      </w:r>
      <w:r w:rsidR="007B7122" w:rsidRPr="00743FC0">
        <w:rPr>
          <w:rFonts w:ascii="Times New Roman" w:hAnsi="Times New Roman"/>
          <w:b/>
          <w:sz w:val="28"/>
          <w:szCs w:val="28"/>
        </w:rPr>
        <w:t>Governance, Leadership and Management</w:t>
      </w:r>
    </w:p>
    <w:p w:rsidR="007B7122" w:rsidRPr="00C54E87" w:rsidRDefault="00DC444D" w:rsidP="003B10A7">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sz w:val="28"/>
          <w:szCs w:val="28"/>
        </w:rPr>
        <w:pict>
          <v:shape id="_x0000_s1123" type="#_x0000_t202" style="position:absolute;margin-left:18pt;margin-top:15.7pt;width:467.7pt;height:145.55pt;z-index:251557888">
            <v:textbox style="mso-next-textbox:#_x0000_s1123">
              <w:txbxContent>
                <w:p w:rsidR="009438C6" w:rsidRPr="00323EAB" w:rsidRDefault="009438C6" w:rsidP="003350F5">
                  <w:pPr>
                    <w:tabs>
                      <w:tab w:val="left" w:pos="360"/>
                    </w:tabs>
                    <w:spacing w:line="240" w:lineRule="auto"/>
                    <w:ind w:left="360" w:hanging="360"/>
                    <w:jc w:val="both"/>
                    <w:rPr>
                      <w:rFonts w:ascii="Book Antiqua" w:hAnsi="Book Antiqua"/>
                    </w:rPr>
                  </w:pPr>
                  <w:r w:rsidRPr="00323EAB">
                    <w:rPr>
                      <w:rFonts w:ascii="Book Antiqua" w:hAnsi="Book Antiqua"/>
                      <w:b/>
                    </w:rPr>
                    <w:t>VISION:</w:t>
                  </w:r>
                  <w:r w:rsidRPr="00323EAB">
                    <w:rPr>
                      <w:rFonts w:ascii="Book Antiqua" w:hAnsi="Book Antiqua"/>
                    </w:rPr>
                    <w:t xml:space="preserve"> Achieving academic excellence by providing globally acceptable technical   education by forecasting technology </w:t>
                  </w:r>
                  <w:proofErr w:type="gramStart"/>
                  <w:r w:rsidRPr="00323EAB">
                    <w:rPr>
                      <w:rFonts w:ascii="Book Antiqua" w:hAnsi="Book Antiqua"/>
                    </w:rPr>
                    <w:t>through  Innovative</w:t>
                  </w:r>
                  <w:proofErr w:type="gramEnd"/>
                  <w:r w:rsidRPr="00323EAB">
                    <w:rPr>
                      <w:rFonts w:ascii="Book Antiqua" w:hAnsi="Book Antiqua"/>
                    </w:rPr>
                    <w:t xml:space="preserve"> Research &amp; Development, Industry Institute Interaction, Empowered Manpower</w:t>
                  </w:r>
                </w:p>
                <w:p w:rsidR="009438C6" w:rsidRPr="00323EAB" w:rsidRDefault="009438C6" w:rsidP="003350F5">
                  <w:pPr>
                    <w:tabs>
                      <w:tab w:val="left" w:pos="360"/>
                    </w:tabs>
                    <w:spacing w:line="240" w:lineRule="auto"/>
                    <w:ind w:left="360" w:hanging="360"/>
                    <w:jc w:val="both"/>
                    <w:rPr>
                      <w:rFonts w:ascii="Book Antiqua" w:hAnsi="Book Antiqua"/>
                    </w:rPr>
                  </w:pPr>
                  <w:r w:rsidRPr="00323EAB">
                    <w:rPr>
                      <w:rFonts w:ascii="Book Antiqua" w:hAnsi="Book Antiqua"/>
                      <w:b/>
                    </w:rPr>
                    <w:t>MISSION:</w:t>
                  </w:r>
                  <w:r w:rsidRPr="00323EAB">
                    <w:rPr>
                      <w:rFonts w:ascii="Book Antiqua" w:hAnsi="Book Antiqua"/>
                    </w:rPr>
                    <w:t xml:space="preserve"> To induce higher planes of learning by imparting technical education with,</w:t>
                  </w:r>
                </w:p>
                <w:p w:rsidR="009438C6" w:rsidRPr="00323EAB" w:rsidRDefault="009438C6" w:rsidP="00B566B3">
                  <w:pPr>
                    <w:pStyle w:val="ListParagraph"/>
                    <w:numPr>
                      <w:ilvl w:val="0"/>
                      <w:numId w:val="14"/>
                    </w:numPr>
                    <w:tabs>
                      <w:tab w:val="left" w:pos="360"/>
                    </w:tabs>
                    <w:spacing w:line="240" w:lineRule="auto"/>
                    <w:jc w:val="both"/>
                    <w:rPr>
                      <w:rFonts w:ascii="Book Antiqua" w:hAnsi="Book Antiqua"/>
                    </w:rPr>
                  </w:pPr>
                  <w:r w:rsidRPr="00323EAB">
                    <w:rPr>
                      <w:rFonts w:ascii="Book Antiqua" w:hAnsi="Book Antiqua"/>
                    </w:rPr>
                    <w:t xml:space="preserve">International </w:t>
                  </w:r>
                  <w:proofErr w:type="spellStart"/>
                  <w:r w:rsidRPr="00323EAB">
                    <w:rPr>
                      <w:rFonts w:ascii="Book Antiqua" w:hAnsi="Book Antiqua"/>
                    </w:rPr>
                    <w:t>Standardsaa</w:t>
                  </w:r>
                  <w:proofErr w:type="spellEnd"/>
                </w:p>
                <w:p w:rsidR="009438C6" w:rsidRPr="00323EAB" w:rsidRDefault="009438C6" w:rsidP="00B566B3">
                  <w:pPr>
                    <w:pStyle w:val="ListParagraph"/>
                    <w:numPr>
                      <w:ilvl w:val="0"/>
                      <w:numId w:val="14"/>
                    </w:numPr>
                    <w:tabs>
                      <w:tab w:val="left" w:pos="360"/>
                    </w:tabs>
                    <w:spacing w:line="240" w:lineRule="auto"/>
                    <w:jc w:val="both"/>
                    <w:rPr>
                      <w:rFonts w:ascii="Book Antiqua" w:hAnsi="Book Antiqua"/>
                    </w:rPr>
                  </w:pPr>
                  <w:r w:rsidRPr="00323EAB">
                    <w:rPr>
                      <w:rFonts w:ascii="Book Antiqua" w:hAnsi="Book Antiqua"/>
                    </w:rPr>
                    <w:t>Applied Research</w:t>
                  </w:r>
                </w:p>
                <w:p w:rsidR="009438C6" w:rsidRPr="00323EAB" w:rsidRDefault="009438C6" w:rsidP="00B566B3">
                  <w:pPr>
                    <w:pStyle w:val="ListParagraph"/>
                    <w:numPr>
                      <w:ilvl w:val="0"/>
                      <w:numId w:val="14"/>
                    </w:numPr>
                    <w:tabs>
                      <w:tab w:val="left" w:pos="360"/>
                    </w:tabs>
                    <w:spacing w:line="240" w:lineRule="auto"/>
                    <w:jc w:val="both"/>
                    <w:rPr>
                      <w:rFonts w:ascii="Book Antiqua" w:hAnsi="Book Antiqua"/>
                    </w:rPr>
                  </w:pPr>
                  <w:r w:rsidRPr="00323EAB">
                    <w:rPr>
                      <w:rFonts w:ascii="Book Antiqua" w:hAnsi="Book Antiqua"/>
                    </w:rPr>
                    <w:t>Creative Ability</w:t>
                  </w:r>
                </w:p>
                <w:p w:rsidR="009438C6" w:rsidRPr="00323EAB" w:rsidRDefault="009438C6" w:rsidP="00B566B3">
                  <w:pPr>
                    <w:pStyle w:val="ListParagraph"/>
                    <w:numPr>
                      <w:ilvl w:val="0"/>
                      <w:numId w:val="14"/>
                    </w:numPr>
                    <w:tabs>
                      <w:tab w:val="left" w:pos="360"/>
                    </w:tabs>
                    <w:spacing w:line="240" w:lineRule="auto"/>
                    <w:jc w:val="both"/>
                    <w:rPr>
                      <w:rFonts w:ascii="Book Antiqua" w:hAnsi="Book Antiqua"/>
                    </w:rPr>
                  </w:pPr>
                  <w:r w:rsidRPr="00323EAB">
                    <w:rPr>
                      <w:rFonts w:ascii="Book Antiqua" w:hAnsi="Book Antiqua"/>
                    </w:rPr>
                    <w:t>Value Based Instruction to emerge as a premier institute.</w:t>
                  </w:r>
                </w:p>
                <w:p w:rsidR="009438C6" w:rsidRPr="00323EAB" w:rsidRDefault="009438C6" w:rsidP="003350F5">
                  <w:pPr>
                    <w:tabs>
                      <w:tab w:val="left" w:pos="360"/>
                    </w:tabs>
                    <w:spacing w:line="360" w:lineRule="auto"/>
                    <w:ind w:left="360" w:hanging="360"/>
                    <w:jc w:val="both"/>
                    <w:rPr>
                      <w:rFonts w:ascii="Book Antiqua" w:hAnsi="Book Antiqua"/>
                    </w:rPr>
                  </w:pPr>
                </w:p>
                <w:p w:rsidR="009438C6" w:rsidRPr="00323EAB" w:rsidRDefault="009438C6" w:rsidP="00661026"/>
                <w:p w:rsidR="009438C6" w:rsidRPr="00323EAB" w:rsidRDefault="009438C6" w:rsidP="00661026"/>
              </w:txbxContent>
            </v:textbox>
          </v:shape>
        </w:pict>
      </w:r>
      <w:r w:rsidR="00AF5C64" w:rsidRPr="00C54E87">
        <w:rPr>
          <w:rFonts w:ascii="Times New Roman" w:hAnsi="Times New Roman"/>
        </w:rPr>
        <w:t>6</w:t>
      </w:r>
      <w:r w:rsidR="00882240" w:rsidRPr="00C54E87">
        <w:rPr>
          <w:rFonts w:ascii="Times New Roman" w:hAnsi="Times New Roman"/>
        </w:rPr>
        <w:t xml:space="preserve">.1 </w:t>
      </w:r>
      <w:r w:rsidR="007B7122" w:rsidRPr="00C54E87">
        <w:rPr>
          <w:rFonts w:ascii="Times New Roman" w:hAnsi="Times New Roman"/>
        </w:rPr>
        <w:t xml:space="preserve">State the </w:t>
      </w:r>
      <w:r w:rsidR="00C2269C" w:rsidRPr="00C54E87">
        <w:rPr>
          <w:rFonts w:ascii="Times New Roman" w:hAnsi="Times New Roman"/>
        </w:rPr>
        <w:t>V</w:t>
      </w:r>
      <w:r w:rsidR="007B7122" w:rsidRPr="00C54E87">
        <w:rPr>
          <w:rFonts w:ascii="Times New Roman" w:hAnsi="Times New Roman"/>
        </w:rPr>
        <w:t xml:space="preserve">ision </w:t>
      </w:r>
      <w:r w:rsidR="00C2269C" w:rsidRPr="00C54E87">
        <w:rPr>
          <w:rFonts w:ascii="Times New Roman" w:hAnsi="Times New Roman"/>
        </w:rPr>
        <w:t xml:space="preserve">and Mission </w:t>
      </w:r>
      <w:r w:rsidR="007B7122" w:rsidRPr="00C54E87">
        <w:rPr>
          <w:rFonts w:ascii="Times New Roman" w:hAnsi="Times New Roman"/>
        </w:rPr>
        <w:t>of the institution</w:t>
      </w:r>
    </w:p>
    <w:p w:rsidR="004E7C85" w:rsidRPr="00C54E87" w:rsidRDefault="004E7C85" w:rsidP="003B10A7">
      <w:pPr>
        <w:tabs>
          <w:tab w:val="left" w:pos="2268"/>
          <w:tab w:val="left" w:pos="3402"/>
          <w:tab w:val="left" w:pos="4536"/>
          <w:tab w:val="left" w:pos="5670"/>
          <w:tab w:val="left" w:pos="6804"/>
          <w:tab w:val="left" w:pos="7545"/>
          <w:tab w:val="left" w:pos="7938"/>
        </w:tabs>
        <w:rPr>
          <w:rFonts w:ascii="Times New Roman" w:hAnsi="Times New Roman"/>
        </w:rPr>
      </w:pPr>
    </w:p>
    <w:p w:rsidR="0028749B" w:rsidRPr="00C54E87" w:rsidRDefault="0028749B" w:rsidP="0028749B">
      <w:pPr>
        <w:pStyle w:val="Title"/>
      </w:pPr>
    </w:p>
    <w:p w:rsidR="00215D8C" w:rsidRPr="00C54E87" w:rsidRDefault="00215D8C" w:rsidP="003B10A7">
      <w:pPr>
        <w:tabs>
          <w:tab w:val="left" w:pos="2268"/>
          <w:tab w:val="left" w:pos="3402"/>
          <w:tab w:val="left" w:pos="4536"/>
          <w:tab w:val="left" w:pos="5670"/>
          <w:tab w:val="left" w:pos="6804"/>
          <w:tab w:val="left" w:pos="7545"/>
          <w:tab w:val="left" w:pos="7938"/>
        </w:tabs>
        <w:rPr>
          <w:rFonts w:ascii="Times New Roman" w:hAnsi="Times New Roman"/>
        </w:rPr>
      </w:pPr>
    </w:p>
    <w:p w:rsidR="003350F5" w:rsidRPr="00C54E87" w:rsidRDefault="003350F5" w:rsidP="003B10A7">
      <w:pPr>
        <w:tabs>
          <w:tab w:val="left" w:pos="2268"/>
          <w:tab w:val="left" w:pos="3402"/>
          <w:tab w:val="left" w:pos="4536"/>
          <w:tab w:val="left" w:pos="5670"/>
          <w:tab w:val="left" w:pos="6804"/>
          <w:tab w:val="left" w:pos="7545"/>
          <w:tab w:val="left" w:pos="7938"/>
        </w:tabs>
        <w:rPr>
          <w:rFonts w:ascii="Times New Roman" w:hAnsi="Times New Roman"/>
        </w:rPr>
      </w:pPr>
    </w:p>
    <w:p w:rsidR="003350F5" w:rsidRPr="00C54E87" w:rsidRDefault="003350F5" w:rsidP="003B10A7">
      <w:pPr>
        <w:tabs>
          <w:tab w:val="left" w:pos="2268"/>
          <w:tab w:val="left" w:pos="3402"/>
          <w:tab w:val="left" w:pos="4536"/>
          <w:tab w:val="left" w:pos="5670"/>
          <w:tab w:val="left" w:pos="6804"/>
          <w:tab w:val="left" w:pos="7545"/>
          <w:tab w:val="left" w:pos="7938"/>
        </w:tabs>
        <w:rPr>
          <w:rFonts w:ascii="Times New Roman" w:hAnsi="Times New Roman"/>
        </w:rPr>
      </w:pPr>
    </w:p>
    <w:p w:rsidR="003350F5" w:rsidRPr="00C54E87" w:rsidRDefault="003350F5" w:rsidP="003B10A7">
      <w:pPr>
        <w:tabs>
          <w:tab w:val="left" w:pos="2268"/>
          <w:tab w:val="left" w:pos="3402"/>
          <w:tab w:val="left" w:pos="4536"/>
          <w:tab w:val="left" w:pos="5670"/>
          <w:tab w:val="left" w:pos="6804"/>
          <w:tab w:val="left" w:pos="7545"/>
          <w:tab w:val="left" w:pos="7938"/>
        </w:tabs>
        <w:rPr>
          <w:rFonts w:ascii="Times New Roman" w:hAnsi="Times New Roman"/>
        </w:rPr>
      </w:pPr>
    </w:p>
    <w:p w:rsidR="003350F5" w:rsidRPr="00C54E87" w:rsidRDefault="003350F5" w:rsidP="003B10A7">
      <w:pPr>
        <w:tabs>
          <w:tab w:val="left" w:pos="2268"/>
          <w:tab w:val="left" w:pos="3402"/>
          <w:tab w:val="left" w:pos="4536"/>
          <w:tab w:val="left" w:pos="5670"/>
          <w:tab w:val="left" w:pos="6804"/>
          <w:tab w:val="left" w:pos="7545"/>
          <w:tab w:val="left" w:pos="7938"/>
        </w:tabs>
        <w:rPr>
          <w:rFonts w:ascii="Times New Roman" w:hAnsi="Times New Roman"/>
        </w:rPr>
      </w:pPr>
    </w:p>
    <w:p w:rsidR="00E970B7" w:rsidRPr="00C54E87" w:rsidRDefault="00AF5C64" w:rsidP="003B10A7">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6</w:t>
      </w:r>
      <w:r w:rsidR="00882240" w:rsidRPr="00C54E87">
        <w:rPr>
          <w:rFonts w:ascii="Times New Roman" w:hAnsi="Times New Roman"/>
        </w:rPr>
        <w:t>.</w:t>
      </w:r>
      <w:r w:rsidR="00344F4D" w:rsidRPr="00C54E87">
        <w:rPr>
          <w:rFonts w:ascii="Times New Roman" w:hAnsi="Times New Roman"/>
        </w:rPr>
        <w:t>2</w:t>
      </w:r>
      <w:r w:rsidR="00882240" w:rsidRPr="00C54E87">
        <w:rPr>
          <w:rFonts w:ascii="Times New Roman" w:hAnsi="Times New Roman"/>
        </w:rPr>
        <w:t xml:space="preserve"> </w:t>
      </w:r>
      <w:r w:rsidR="00E970B7" w:rsidRPr="00C54E87">
        <w:rPr>
          <w:rFonts w:ascii="Times New Roman" w:hAnsi="Times New Roman"/>
        </w:rPr>
        <w:t xml:space="preserve">Does the </w:t>
      </w:r>
      <w:r w:rsidR="00C2269C" w:rsidRPr="00C54E87">
        <w:rPr>
          <w:rFonts w:ascii="Times New Roman" w:hAnsi="Times New Roman"/>
        </w:rPr>
        <w:t xml:space="preserve">Institution </w:t>
      </w:r>
      <w:r w:rsidR="00E970B7" w:rsidRPr="00C54E87">
        <w:rPr>
          <w:rFonts w:ascii="Times New Roman" w:hAnsi="Times New Roman"/>
        </w:rPr>
        <w:t>ha</w:t>
      </w:r>
      <w:r w:rsidR="00C2269C" w:rsidRPr="00C54E87">
        <w:rPr>
          <w:rFonts w:ascii="Times New Roman" w:hAnsi="Times New Roman"/>
        </w:rPr>
        <w:t>s</w:t>
      </w:r>
      <w:r w:rsidR="00B92DEC" w:rsidRPr="00C54E87">
        <w:rPr>
          <w:rFonts w:ascii="Times New Roman" w:hAnsi="Times New Roman"/>
        </w:rPr>
        <w:t xml:space="preserve"> a </w:t>
      </w:r>
      <w:r w:rsidR="00E970B7" w:rsidRPr="00C54E87">
        <w:rPr>
          <w:rFonts w:ascii="Times New Roman" w:hAnsi="Times New Roman"/>
        </w:rPr>
        <w:t xml:space="preserve">management Information System </w:t>
      </w:r>
    </w:p>
    <w:p w:rsidR="0028749B" w:rsidRPr="00C54E87" w:rsidRDefault="00DC444D" w:rsidP="003B10A7">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85" type="#_x0000_t202" style="position:absolute;margin-left:56.25pt;margin-top:-.7pt;width:354.35pt;height:31.1pt;z-index:251762688">
            <v:textbox style="mso-next-textbox:#_x0000_s1685">
              <w:txbxContent>
                <w:p w:rsidR="009438C6" w:rsidRDefault="009438C6" w:rsidP="00215D8C">
                  <w:r>
                    <w:t xml:space="preserve">Yes. </w:t>
                  </w:r>
                  <w:proofErr w:type="spellStart"/>
                  <w:r>
                    <w:t>Ez</w:t>
                  </w:r>
                  <w:proofErr w:type="spellEnd"/>
                  <w:r>
                    <w:t xml:space="preserve"> School software is used for Management Information System.</w:t>
                  </w:r>
                </w:p>
                <w:p w:rsidR="009438C6" w:rsidRDefault="009438C6" w:rsidP="00215D8C"/>
              </w:txbxContent>
            </v:textbox>
          </v:shape>
        </w:pict>
      </w:r>
    </w:p>
    <w:p w:rsidR="002D4289" w:rsidRPr="00C54E87" w:rsidRDefault="002D4289" w:rsidP="003B10A7">
      <w:pPr>
        <w:tabs>
          <w:tab w:val="left" w:pos="2268"/>
          <w:tab w:val="left" w:pos="3402"/>
          <w:tab w:val="left" w:pos="4536"/>
          <w:tab w:val="left" w:pos="5670"/>
          <w:tab w:val="left" w:pos="6804"/>
          <w:tab w:val="left" w:pos="7545"/>
          <w:tab w:val="left" w:pos="7938"/>
        </w:tabs>
        <w:rPr>
          <w:rFonts w:ascii="Times New Roman" w:hAnsi="Times New Roman"/>
        </w:rPr>
      </w:pPr>
    </w:p>
    <w:p w:rsidR="007B7122" w:rsidRPr="00C54E87" w:rsidRDefault="00AF5C64" w:rsidP="003B10A7">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6</w:t>
      </w:r>
      <w:r w:rsidR="00882240" w:rsidRPr="00C54E87">
        <w:rPr>
          <w:rFonts w:ascii="Times New Roman" w:hAnsi="Times New Roman"/>
        </w:rPr>
        <w:t>.</w:t>
      </w:r>
      <w:r w:rsidR="00344F4D" w:rsidRPr="00C54E87">
        <w:rPr>
          <w:rFonts w:ascii="Times New Roman" w:hAnsi="Times New Roman"/>
        </w:rPr>
        <w:t>3</w:t>
      </w:r>
      <w:r w:rsidR="00882240" w:rsidRPr="00C54E87">
        <w:rPr>
          <w:rFonts w:ascii="Times New Roman" w:hAnsi="Times New Roman"/>
        </w:rPr>
        <w:t xml:space="preserve"> </w:t>
      </w:r>
      <w:r w:rsidR="007B7122" w:rsidRPr="00C54E87">
        <w:rPr>
          <w:rFonts w:ascii="Times New Roman" w:hAnsi="Times New Roman"/>
        </w:rPr>
        <w:t>Quality improvement strategies adopted</w:t>
      </w:r>
      <w:r w:rsidR="00163622" w:rsidRPr="00C54E87">
        <w:rPr>
          <w:rFonts w:ascii="Times New Roman" w:hAnsi="Times New Roman"/>
        </w:rPr>
        <w:t xml:space="preserve"> </w:t>
      </w:r>
      <w:r w:rsidR="00D633BF" w:rsidRPr="00C54E87">
        <w:rPr>
          <w:rFonts w:ascii="Times New Roman" w:hAnsi="Times New Roman"/>
        </w:rPr>
        <w:t xml:space="preserve">by the institution </w:t>
      </w:r>
      <w:r w:rsidR="00163622" w:rsidRPr="00C54E87">
        <w:rPr>
          <w:rFonts w:ascii="Times New Roman" w:hAnsi="Times New Roman"/>
        </w:rPr>
        <w:t>for each of the following</w:t>
      </w:r>
      <w:r w:rsidR="0096722B" w:rsidRPr="00C54E87">
        <w:rPr>
          <w:rFonts w:ascii="Times New Roman" w:hAnsi="Times New Roman"/>
        </w:rPr>
        <w:t>:</w:t>
      </w:r>
    </w:p>
    <w:p w:rsidR="00DB7CE5" w:rsidRPr="00C54E87" w:rsidRDefault="00DC444D"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DC444D">
        <w:rPr>
          <w:rFonts w:ascii="Times New Roman" w:hAnsi="Times New Roman"/>
          <w:noProof/>
        </w:rPr>
        <w:pict>
          <v:shape id="_x0000_s1590" type="#_x0000_t202" style="position:absolute;left:0;text-align:left;margin-left:51pt;margin-top:19.8pt;width:395.6pt;height:41.5pt;z-index:251678720">
            <v:textbox style="mso-next-textbox:#_x0000_s1590">
              <w:txbxContent>
                <w:p w:rsidR="009438C6" w:rsidRDefault="009438C6" w:rsidP="0028749B">
                  <w:r>
                    <w:t>Syllabus revisions are made once in 3 years by the affiliating university JNTUK, Kakinada. Recently R16 Regulations are in force for UG/PG Programs.</w:t>
                  </w:r>
                </w:p>
                <w:p w:rsidR="009438C6" w:rsidRDefault="009438C6" w:rsidP="0028749B"/>
              </w:txbxContent>
            </v:textbox>
          </v:shape>
        </w:pict>
      </w:r>
      <w:r w:rsidR="00DB7CE5" w:rsidRPr="00C54E87">
        <w:rPr>
          <w:rFonts w:ascii="Times New Roman" w:hAnsi="Times New Roman"/>
        </w:rPr>
        <w:t xml:space="preserve">6.3.1   Curriculum Development </w:t>
      </w:r>
    </w:p>
    <w:p w:rsidR="00DB7CE5" w:rsidRPr="00C54E87"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28749B" w:rsidRPr="00C54E87" w:rsidRDefault="0028749B"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C54E87"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C54E87">
        <w:rPr>
          <w:rFonts w:ascii="Times New Roman" w:hAnsi="Times New Roman"/>
        </w:rPr>
        <w:t xml:space="preserve">6.3.2   Teaching and Learning </w:t>
      </w:r>
    </w:p>
    <w:p w:rsidR="00DB7CE5" w:rsidRPr="00C54E87" w:rsidRDefault="00DC444D"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DC444D">
        <w:rPr>
          <w:rFonts w:ascii="Times New Roman" w:hAnsi="Times New Roman"/>
          <w:noProof/>
        </w:rPr>
        <w:pict>
          <v:shape id="_x0000_s1591" type="#_x0000_t202" style="position:absolute;left:0;text-align:left;margin-left:45.75pt;margin-top:1.1pt;width:418.1pt;height:107.5pt;z-index:251679744">
            <v:textbox style="mso-next-textbox:#_x0000_s1591">
              <w:txbxContent>
                <w:p w:rsidR="009438C6" w:rsidRPr="00743FC0" w:rsidRDefault="009438C6" w:rsidP="00B566B3">
                  <w:pPr>
                    <w:pStyle w:val="ListParagraph"/>
                    <w:numPr>
                      <w:ilvl w:val="0"/>
                      <w:numId w:val="15"/>
                    </w:numPr>
                    <w:rPr>
                      <w:rFonts w:ascii="Times New Roman" w:hAnsi="Times New Roman"/>
                    </w:rPr>
                  </w:pPr>
                  <w:r w:rsidRPr="00743FC0">
                    <w:rPr>
                      <w:rFonts w:ascii="Times New Roman" w:hAnsi="Times New Roman"/>
                    </w:rPr>
                    <w:t xml:space="preserve"> Encouragement of Staff and Students towards Research</w:t>
                  </w:r>
                </w:p>
                <w:p w:rsidR="009438C6" w:rsidRPr="00743FC0" w:rsidRDefault="009438C6" w:rsidP="00B566B3">
                  <w:pPr>
                    <w:pStyle w:val="ListParagraph"/>
                    <w:numPr>
                      <w:ilvl w:val="0"/>
                      <w:numId w:val="15"/>
                    </w:numPr>
                    <w:rPr>
                      <w:rFonts w:ascii="Times New Roman" w:hAnsi="Times New Roman"/>
                    </w:rPr>
                  </w:pPr>
                  <w:r w:rsidRPr="00743FC0">
                    <w:rPr>
                      <w:rFonts w:ascii="Times New Roman" w:hAnsi="Times New Roman"/>
                    </w:rPr>
                    <w:t xml:space="preserve"> Guidance to students for getting admission for higher studies. </w:t>
                  </w:r>
                </w:p>
                <w:p w:rsidR="009438C6" w:rsidRPr="00743FC0" w:rsidRDefault="009438C6" w:rsidP="00B566B3">
                  <w:pPr>
                    <w:pStyle w:val="ListParagraph"/>
                    <w:numPr>
                      <w:ilvl w:val="0"/>
                      <w:numId w:val="15"/>
                    </w:numPr>
                    <w:rPr>
                      <w:rFonts w:ascii="Times New Roman" w:hAnsi="Times New Roman"/>
                    </w:rPr>
                  </w:pPr>
                  <w:r w:rsidRPr="00743FC0">
                    <w:rPr>
                      <w:rFonts w:ascii="Times New Roman" w:hAnsi="Times New Roman"/>
                    </w:rPr>
                    <w:t xml:space="preserve">Encouraging students to do mini projects in the concerned subjects </w:t>
                  </w:r>
                </w:p>
                <w:p w:rsidR="009438C6" w:rsidRPr="00743FC0" w:rsidRDefault="009438C6" w:rsidP="00B566B3">
                  <w:pPr>
                    <w:pStyle w:val="ListParagraph"/>
                    <w:numPr>
                      <w:ilvl w:val="0"/>
                      <w:numId w:val="15"/>
                    </w:numPr>
                    <w:rPr>
                      <w:rFonts w:ascii="Times New Roman" w:hAnsi="Times New Roman"/>
                    </w:rPr>
                  </w:pPr>
                  <w:r w:rsidRPr="00743FC0">
                    <w:rPr>
                      <w:rFonts w:ascii="Times New Roman" w:hAnsi="Times New Roman"/>
                    </w:rPr>
                    <w:t>Expert lectures to create awareness to students</w:t>
                  </w:r>
                </w:p>
                <w:p w:rsidR="009438C6" w:rsidRPr="00743FC0" w:rsidRDefault="009438C6" w:rsidP="00B566B3">
                  <w:pPr>
                    <w:pStyle w:val="ListParagraph"/>
                    <w:numPr>
                      <w:ilvl w:val="0"/>
                      <w:numId w:val="15"/>
                    </w:numPr>
                    <w:rPr>
                      <w:rFonts w:ascii="Times New Roman" w:hAnsi="Times New Roman"/>
                    </w:rPr>
                  </w:pPr>
                  <w:r w:rsidRPr="00743FC0">
                    <w:rPr>
                      <w:rFonts w:ascii="Times New Roman" w:hAnsi="Times New Roman"/>
                    </w:rPr>
                    <w:t xml:space="preserve"> Conduction of Skill Development training programs </w:t>
                  </w:r>
                </w:p>
                <w:p w:rsidR="009438C6" w:rsidRPr="00743FC0" w:rsidRDefault="009438C6" w:rsidP="00B566B3">
                  <w:pPr>
                    <w:pStyle w:val="ListParagraph"/>
                    <w:numPr>
                      <w:ilvl w:val="0"/>
                      <w:numId w:val="15"/>
                    </w:numPr>
                    <w:rPr>
                      <w:rFonts w:ascii="Times New Roman" w:hAnsi="Times New Roman"/>
                    </w:rPr>
                  </w:pPr>
                  <w:r w:rsidRPr="00743FC0">
                    <w:rPr>
                      <w:rFonts w:ascii="Times New Roman" w:hAnsi="Times New Roman"/>
                    </w:rPr>
                    <w:t xml:space="preserve">Periodical evaluation of results of the students in semester end </w:t>
                  </w:r>
                  <w:proofErr w:type="gramStart"/>
                  <w:r w:rsidRPr="00743FC0">
                    <w:rPr>
                      <w:rFonts w:ascii="Times New Roman" w:hAnsi="Times New Roman"/>
                    </w:rPr>
                    <w:t>examinations .</w:t>
                  </w:r>
                  <w:proofErr w:type="gramEnd"/>
                  <w:r w:rsidRPr="00743FC0">
                    <w:rPr>
                      <w:rFonts w:ascii="Times New Roman" w:hAnsi="Times New Roman"/>
                    </w:rPr>
                    <w:t xml:space="preserve"> </w:t>
                  </w:r>
                </w:p>
              </w:txbxContent>
            </v:textbox>
          </v:shape>
        </w:pict>
      </w:r>
    </w:p>
    <w:p w:rsidR="005163A0" w:rsidRPr="00C54E87"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3B75CE" w:rsidRPr="00C54E87" w:rsidRDefault="003B75CE"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3B75CE" w:rsidRPr="00C54E87" w:rsidRDefault="003B75CE"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3B75CE" w:rsidRPr="00C54E87" w:rsidRDefault="003B75CE"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C54E87" w:rsidRDefault="00DC444D"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DC444D">
        <w:rPr>
          <w:rFonts w:ascii="Times New Roman" w:hAnsi="Times New Roman"/>
          <w:noProof/>
        </w:rPr>
        <w:pict>
          <v:shape id="_x0000_s1592" type="#_x0000_t202" style="position:absolute;left:0;text-align:left;margin-left:47.25pt;margin-top:21pt;width:416.6pt;height:71.1pt;z-index:251680768">
            <v:textbox style="mso-next-textbox:#_x0000_s1592">
              <w:txbxContent>
                <w:p w:rsidR="009438C6" w:rsidRDefault="009438C6" w:rsidP="00B566B3">
                  <w:pPr>
                    <w:pStyle w:val="ListParagraph"/>
                    <w:numPr>
                      <w:ilvl w:val="0"/>
                      <w:numId w:val="16"/>
                    </w:numPr>
                  </w:pPr>
                  <w:r>
                    <w:t xml:space="preserve"> As the Institution is affiliated to JNTUK, Kakinada during 2015-16, the examination/evaluation procedures are governed by the university. </w:t>
                  </w:r>
                </w:p>
                <w:p w:rsidR="009438C6" w:rsidRDefault="009438C6" w:rsidP="00B566B3">
                  <w:pPr>
                    <w:pStyle w:val="ListParagraph"/>
                    <w:numPr>
                      <w:ilvl w:val="0"/>
                      <w:numId w:val="16"/>
                    </w:numPr>
                  </w:pPr>
                  <w:r>
                    <w:t>Jumbling system in examinations has been introduced by the affiliating University and is being followed by the Institution to conduct the examinations</w:t>
                  </w:r>
                </w:p>
                <w:p w:rsidR="009438C6" w:rsidRDefault="009438C6" w:rsidP="005163A0"/>
              </w:txbxContent>
            </v:textbox>
          </v:shape>
        </w:pict>
      </w:r>
      <w:r w:rsidR="00DB7CE5" w:rsidRPr="00C54E87">
        <w:rPr>
          <w:rFonts w:ascii="Times New Roman" w:hAnsi="Times New Roman"/>
        </w:rPr>
        <w:t xml:space="preserve">6.3.3   </w:t>
      </w:r>
      <w:r w:rsidR="000F47C9" w:rsidRPr="00C54E87">
        <w:rPr>
          <w:rFonts w:ascii="Times New Roman" w:hAnsi="Times New Roman"/>
        </w:rPr>
        <w:t xml:space="preserve">Examination and </w:t>
      </w:r>
      <w:r w:rsidR="00DB7CE5" w:rsidRPr="00C54E87">
        <w:rPr>
          <w:rFonts w:ascii="Times New Roman" w:hAnsi="Times New Roman"/>
        </w:rPr>
        <w:t xml:space="preserve">Evaluation </w:t>
      </w:r>
    </w:p>
    <w:p w:rsidR="00DB7CE5" w:rsidRPr="00C54E87"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Pr="00C54E87"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CA0FA0" w:rsidRPr="00C54E87" w:rsidRDefault="00CA0F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743FC0" w:rsidRDefault="00743FC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E5496" w:rsidRDefault="005E5496"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C54E87" w:rsidRDefault="00DC444D"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DC444D">
        <w:rPr>
          <w:rFonts w:ascii="Times New Roman" w:hAnsi="Times New Roman"/>
          <w:noProof/>
        </w:rPr>
        <w:lastRenderedPageBreak/>
        <w:pict>
          <v:shape id="_x0000_s1593" type="#_x0000_t202" style="position:absolute;left:0;text-align:left;margin-left:47.25pt;margin-top:23.9pt;width:417.75pt;height:88.05pt;z-index:251681792">
            <v:textbox style="mso-next-textbox:#_x0000_s1593">
              <w:txbxContent>
                <w:p w:rsidR="009438C6" w:rsidRPr="00743FC0" w:rsidRDefault="009438C6" w:rsidP="00B566B3">
                  <w:pPr>
                    <w:pStyle w:val="ListParagraph"/>
                    <w:numPr>
                      <w:ilvl w:val="0"/>
                      <w:numId w:val="17"/>
                    </w:numPr>
                    <w:rPr>
                      <w:rFonts w:ascii="Times New Roman" w:hAnsi="Times New Roman"/>
                    </w:rPr>
                  </w:pPr>
                  <w:r w:rsidRPr="00743FC0">
                    <w:rPr>
                      <w:rFonts w:ascii="Times New Roman" w:hAnsi="Times New Roman"/>
                    </w:rPr>
                    <w:t xml:space="preserve">R&amp;D Division is established to give support in terms of guidance for applying projects for funding. </w:t>
                  </w:r>
                </w:p>
                <w:p w:rsidR="009438C6" w:rsidRPr="00743FC0" w:rsidRDefault="009438C6" w:rsidP="00B566B3">
                  <w:pPr>
                    <w:pStyle w:val="ListParagraph"/>
                    <w:numPr>
                      <w:ilvl w:val="0"/>
                      <w:numId w:val="17"/>
                    </w:numPr>
                    <w:rPr>
                      <w:rFonts w:ascii="Times New Roman" w:hAnsi="Times New Roman"/>
                    </w:rPr>
                  </w:pPr>
                  <w:r w:rsidRPr="00743FC0">
                    <w:rPr>
                      <w:rFonts w:ascii="Times New Roman" w:hAnsi="Times New Roman"/>
                    </w:rPr>
                    <w:t>R&amp;D committee to review and motivate research programmes.</w:t>
                  </w:r>
                </w:p>
                <w:p w:rsidR="009438C6" w:rsidRPr="00743FC0" w:rsidRDefault="009438C6" w:rsidP="00B566B3">
                  <w:pPr>
                    <w:pStyle w:val="ListParagraph"/>
                    <w:numPr>
                      <w:ilvl w:val="0"/>
                      <w:numId w:val="17"/>
                    </w:numPr>
                    <w:rPr>
                      <w:rFonts w:ascii="Times New Roman" w:hAnsi="Times New Roman"/>
                    </w:rPr>
                  </w:pPr>
                  <w:r w:rsidRPr="00743FC0">
                    <w:rPr>
                      <w:rFonts w:ascii="Times New Roman" w:hAnsi="Times New Roman"/>
                    </w:rPr>
                    <w:t xml:space="preserve"> Incentives for research publications </w:t>
                  </w:r>
                </w:p>
                <w:p w:rsidR="009438C6" w:rsidRDefault="009438C6" w:rsidP="00B566B3">
                  <w:pPr>
                    <w:pStyle w:val="ListParagraph"/>
                    <w:numPr>
                      <w:ilvl w:val="0"/>
                      <w:numId w:val="17"/>
                    </w:numPr>
                  </w:pPr>
                  <w:r w:rsidRPr="00743FC0">
                    <w:rPr>
                      <w:rFonts w:ascii="Times New Roman" w:hAnsi="Times New Roman"/>
                    </w:rPr>
                    <w:t>Conducting awareness pr</w:t>
                  </w:r>
                  <w:r>
                    <w:rPr>
                      <w:rFonts w:ascii="Times New Roman" w:hAnsi="Times New Roman"/>
                    </w:rPr>
                    <w:t xml:space="preserve">ograms by experts from funding </w:t>
                  </w:r>
                  <w:r w:rsidRPr="00743FC0">
                    <w:rPr>
                      <w:rFonts w:ascii="Times New Roman" w:hAnsi="Times New Roman"/>
                    </w:rPr>
                    <w:t>agencies</w:t>
                  </w:r>
                  <w:r>
                    <w:t xml:space="preserve">. </w:t>
                  </w:r>
                </w:p>
              </w:txbxContent>
            </v:textbox>
          </v:shape>
        </w:pict>
      </w:r>
      <w:r w:rsidR="00DB7CE5" w:rsidRPr="00C54E87">
        <w:rPr>
          <w:rFonts w:ascii="Times New Roman" w:hAnsi="Times New Roman"/>
        </w:rPr>
        <w:t>6.3.4   Research and Development</w:t>
      </w:r>
    </w:p>
    <w:p w:rsidR="00DB7CE5" w:rsidRPr="00C54E87"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Pr="00C54E87"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2472A8" w:rsidRPr="00C54E87" w:rsidRDefault="002472A8"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7C7B1E" w:rsidRPr="00C54E87" w:rsidRDefault="007C7B1E"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C54E87" w:rsidRDefault="00DC444D"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DC444D">
        <w:rPr>
          <w:rFonts w:ascii="Times New Roman" w:hAnsi="Times New Roman"/>
          <w:noProof/>
        </w:rPr>
        <w:pict>
          <v:shape id="_x0000_s1594" type="#_x0000_t202" style="position:absolute;left:0;text-align:left;margin-left:53.6pt;margin-top:21.95pt;width:393pt;height:122.75pt;z-index:251682816">
            <v:textbox style="mso-next-textbox:#_x0000_s1594">
              <w:txbxContent>
                <w:p w:rsidR="009438C6" w:rsidRPr="00311364" w:rsidRDefault="009438C6" w:rsidP="00B566B3">
                  <w:pPr>
                    <w:numPr>
                      <w:ilvl w:val="0"/>
                      <w:numId w:val="18"/>
                    </w:numPr>
                    <w:spacing w:line="240" w:lineRule="auto"/>
                    <w:rPr>
                      <w:rFonts w:ascii="Times New Roman" w:hAnsi="Times New Roman"/>
                    </w:rPr>
                  </w:pPr>
                  <w:r w:rsidRPr="00311364">
                    <w:rPr>
                      <w:rFonts w:ascii="Times New Roman" w:hAnsi="Times New Roman"/>
                      <w:lang w:val="en-US"/>
                    </w:rPr>
                    <w:t>Total No. of Titles</w:t>
                  </w:r>
                  <w:r w:rsidRPr="00311364">
                    <w:rPr>
                      <w:rFonts w:ascii="Times New Roman" w:hAnsi="Times New Roman"/>
                      <w:lang w:val="en-US"/>
                    </w:rPr>
                    <w:tab/>
                  </w:r>
                  <w:r w:rsidRPr="00311364">
                    <w:rPr>
                      <w:rFonts w:ascii="Times New Roman" w:hAnsi="Times New Roman"/>
                      <w:lang w:val="en-US"/>
                    </w:rPr>
                    <w:tab/>
                    <w:t xml:space="preserve">:  7058 </w:t>
                  </w:r>
                </w:p>
                <w:p w:rsidR="009438C6" w:rsidRPr="00311364" w:rsidRDefault="009438C6" w:rsidP="00B566B3">
                  <w:pPr>
                    <w:numPr>
                      <w:ilvl w:val="0"/>
                      <w:numId w:val="18"/>
                    </w:numPr>
                    <w:spacing w:line="240" w:lineRule="auto"/>
                    <w:rPr>
                      <w:rFonts w:ascii="Times New Roman" w:hAnsi="Times New Roman"/>
                    </w:rPr>
                  </w:pPr>
                  <w:r w:rsidRPr="00311364">
                    <w:rPr>
                      <w:rFonts w:ascii="Times New Roman" w:hAnsi="Times New Roman"/>
                      <w:lang w:val="en-US"/>
                    </w:rPr>
                    <w:t xml:space="preserve">Total No. of Volumes </w:t>
                  </w:r>
                  <w:r w:rsidRPr="00311364">
                    <w:rPr>
                      <w:rFonts w:ascii="Times New Roman" w:hAnsi="Times New Roman"/>
                      <w:lang w:val="en-US"/>
                    </w:rPr>
                    <w:tab/>
                    <w:t xml:space="preserve">                    : 55, 537 </w:t>
                  </w:r>
                </w:p>
                <w:p w:rsidR="009438C6" w:rsidRPr="00311364" w:rsidRDefault="009438C6" w:rsidP="00B566B3">
                  <w:pPr>
                    <w:numPr>
                      <w:ilvl w:val="0"/>
                      <w:numId w:val="18"/>
                    </w:numPr>
                    <w:spacing w:line="240" w:lineRule="auto"/>
                    <w:rPr>
                      <w:rFonts w:ascii="Times New Roman" w:hAnsi="Times New Roman"/>
                    </w:rPr>
                  </w:pPr>
                  <w:r w:rsidRPr="00311364">
                    <w:rPr>
                      <w:rFonts w:ascii="Times New Roman" w:hAnsi="Times New Roman"/>
                      <w:lang w:val="en-US"/>
                    </w:rPr>
                    <w:t xml:space="preserve">Total No. of International  Journals     </w:t>
                  </w:r>
                  <w:r w:rsidRPr="00311364">
                    <w:rPr>
                      <w:rFonts w:ascii="Times New Roman" w:hAnsi="Times New Roman"/>
                      <w:lang w:val="en-US"/>
                    </w:rPr>
                    <w:tab/>
                    <w:t xml:space="preserve">: 2000+  </w:t>
                  </w:r>
                </w:p>
                <w:p w:rsidR="009438C6" w:rsidRPr="00311364" w:rsidRDefault="009438C6" w:rsidP="00B566B3">
                  <w:pPr>
                    <w:numPr>
                      <w:ilvl w:val="0"/>
                      <w:numId w:val="18"/>
                    </w:numPr>
                    <w:spacing w:line="240" w:lineRule="auto"/>
                    <w:rPr>
                      <w:rFonts w:ascii="Times New Roman" w:hAnsi="Times New Roman"/>
                    </w:rPr>
                  </w:pPr>
                  <w:r w:rsidRPr="00311364">
                    <w:rPr>
                      <w:rFonts w:ascii="Times New Roman" w:hAnsi="Times New Roman"/>
                      <w:lang w:val="en-US"/>
                    </w:rPr>
                    <w:t>Total No. of Journals</w:t>
                  </w:r>
                  <w:r w:rsidRPr="00311364">
                    <w:rPr>
                      <w:rFonts w:ascii="Times New Roman" w:hAnsi="Times New Roman"/>
                      <w:lang w:val="en-US"/>
                    </w:rPr>
                    <w:tab/>
                  </w:r>
                  <w:r w:rsidRPr="00311364">
                    <w:rPr>
                      <w:rFonts w:ascii="Times New Roman" w:hAnsi="Times New Roman"/>
                      <w:lang w:val="en-US"/>
                    </w:rPr>
                    <w:tab/>
                    <w:t>: 65</w:t>
                  </w:r>
                </w:p>
                <w:p w:rsidR="009438C6" w:rsidRPr="00311364" w:rsidRDefault="009438C6" w:rsidP="00B566B3">
                  <w:pPr>
                    <w:numPr>
                      <w:ilvl w:val="0"/>
                      <w:numId w:val="18"/>
                    </w:numPr>
                    <w:spacing w:line="240" w:lineRule="auto"/>
                    <w:rPr>
                      <w:rFonts w:ascii="Times New Roman" w:hAnsi="Times New Roman"/>
                    </w:rPr>
                  </w:pPr>
                  <w:r w:rsidRPr="00311364">
                    <w:rPr>
                      <w:rFonts w:ascii="Times New Roman" w:hAnsi="Times New Roman"/>
                      <w:lang w:val="en-US"/>
                    </w:rPr>
                    <w:t>Magazines</w:t>
                  </w:r>
                  <w:r w:rsidRPr="00311364">
                    <w:rPr>
                      <w:rFonts w:ascii="Times New Roman" w:hAnsi="Times New Roman"/>
                      <w:lang w:val="en-US"/>
                    </w:rPr>
                    <w:tab/>
                  </w:r>
                  <w:r w:rsidRPr="00311364">
                    <w:rPr>
                      <w:rFonts w:ascii="Times New Roman" w:hAnsi="Times New Roman"/>
                      <w:lang w:val="en-US"/>
                    </w:rPr>
                    <w:tab/>
                  </w:r>
                  <w:r w:rsidRPr="00311364">
                    <w:rPr>
                      <w:rFonts w:ascii="Times New Roman" w:hAnsi="Times New Roman"/>
                      <w:lang w:val="en-US"/>
                    </w:rPr>
                    <w:tab/>
                    <w:t xml:space="preserve">: 25 </w:t>
                  </w:r>
                </w:p>
                <w:p w:rsidR="009438C6" w:rsidRPr="00311364" w:rsidRDefault="009438C6" w:rsidP="00547D50">
                  <w:pPr>
                    <w:spacing w:line="240" w:lineRule="auto"/>
                    <w:rPr>
                      <w:rFonts w:ascii="Times New Roman" w:hAnsi="Times New Roman"/>
                    </w:rPr>
                  </w:pPr>
                </w:p>
              </w:txbxContent>
            </v:textbox>
          </v:shape>
        </w:pict>
      </w:r>
      <w:r w:rsidR="00DB7CE5" w:rsidRPr="00C54E87">
        <w:rPr>
          <w:rFonts w:ascii="Times New Roman" w:hAnsi="Times New Roman"/>
        </w:rPr>
        <w:t xml:space="preserve">6.3.5   </w:t>
      </w:r>
      <w:r w:rsidR="009C4AC7" w:rsidRPr="00C54E87">
        <w:rPr>
          <w:rFonts w:ascii="Times New Roman" w:hAnsi="Times New Roman"/>
        </w:rPr>
        <w:t>Library, ICT and physical infrastructure / instrumentation</w:t>
      </w:r>
    </w:p>
    <w:p w:rsidR="00DB7CE5" w:rsidRPr="00C54E87"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Pr="00C54E87"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7C7B1E" w:rsidRPr="00C54E87" w:rsidRDefault="007C7B1E"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7C7B1E" w:rsidRPr="00C54E87" w:rsidRDefault="007C7B1E"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743FC0" w:rsidRDefault="00743FC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743FC0" w:rsidRDefault="00743FC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C54E87"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C54E87">
        <w:rPr>
          <w:rFonts w:ascii="Times New Roman" w:hAnsi="Times New Roman"/>
        </w:rPr>
        <w:t>6.3.6   Human Resource Management</w:t>
      </w:r>
    </w:p>
    <w:p w:rsidR="00DB7CE5" w:rsidRPr="00C54E87" w:rsidRDefault="00DC444D"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DC444D">
        <w:rPr>
          <w:rFonts w:ascii="Times New Roman" w:hAnsi="Times New Roman"/>
          <w:noProof/>
        </w:rPr>
        <w:pict>
          <v:shape id="_x0000_s1595" type="#_x0000_t202" style="position:absolute;left:0;text-align:left;margin-left:54.55pt;margin-top:2.4pt;width:397.85pt;height:156.8pt;z-index:251683840">
            <v:textbox style="mso-next-textbox:#_x0000_s1595">
              <w:txbxContent>
                <w:p w:rsidR="009438C6" w:rsidRDefault="009438C6" w:rsidP="00A81057">
                  <w:pPr>
                    <w:pStyle w:val="Default"/>
                  </w:pPr>
                </w:p>
                <w:p w:rsidR="009438C6" w:rsidRDefault="009438C6" w:rsidP="00B566B3">
                  <w:pPr>
                    <w:pStyle w:val="Default"/>
                    <w:numPr>
                      <w:ilvl w:val="0"/>
                      <w:numId w:val="19"/>
                    </w:numPr>
                    <w:spacing w:after="44"/>
                    <w:rPr>
                      <w:sz w:val="23"/>
                      <w:szCs w:val="23"/>
                    </w:rPr>
                  </w:pPr>
                  <w:r>
                    <w:rPr>
                      <w:sz w:val="23"/>
                      <w:szCs w:val="23"/>
                    </w:rPr>
                    <w:t xml:space="preserve">Faculty annual assessment by Self Appraisal Performa (SAP) </w:t>
                  </w:r>
                </w:p>
                <w:p w:rsidR="009438C6" w:rsidRDefault="009438C6" w:rsidP="00B566B3">
                  <w:pPr>
                    <w:pStyle w:val="Default"/>
                    <w:numPr>
                      <w:ilvl w:val="0"/>
                      <w:numId w:val="19"/>
                    </w:numPr>
                    <w:spacing w:after="44"/>
                    <w:rPr>
                      <w:sz w:val="23"/>
                      <w:szCs w:val="23"/>
                    </w:rPr>
                  </w:pPr>
                  <w:r>
                    <w:rPr>
                      <w:sz w:val="23"/>
                      <w:szCs w:val="23"/>
                    </w:rPr>
                    <w:t xml:space="preserve">Orientation programme is conducted for new faculty members </w:t>
                  </w:r>
                </w:p>
                <w:p w:rsidR="009438C6" w:rsidRDefault="009438C6" w:rsidP="00B566B3">
                  <w:pPr>
                    <w:pStyle w:val="Default"/>
                    <w:numPr>
                      <w:ilvl w:val="0"/>
                      <w:numId w:val="19"/>
                    </w:numPr>
                    <w:spacing w:after="44"/>
                    <w:rPr>
                      <w:sz w:val="23"/>
                      <w:szCs w:val="23"/>
                    </w:rPr>
                  </w:pPr>
                  <w:r>
                    <w:rPr>
                      <w:sz w:val="23"/>
                      <w:szCs w:val="23"/>
                    </w:rPr>
                    <w:t xml:space="preserve">Support and guidance is provided for carrying research activities, presenting  papers in conferences and publishing papers in reputed journals </w:t>
                  </w:r>
                </w:p>
                <w:p w:rsidR="009438C6" w:rsidRDefault="009438C6" w:rsidP="00B566B3">
                  <w:pPr>
                    <w:pStyle w:val="Default"/>
                    <w:numPr>
                      <w:ilvl w:val="0"/>
                      <w:numId w:val="19"/>
                    </w:numPr>
                    <w:spacing w:after="44"/>
                    <w:rPr>
                      <w:sz w:val="23"/>
                      <w:szCs w:val="23"/>
                    </w:rPr>
                  </w:pPr>
                  <w:r>
                    <w:rPr>
                      <w:sz w:val="23"/>
                      <w:szCs w:val="23"/>
                    </w:rPr>
                    <w:t xml:space="preserve">Faculty members are motivated to submit research proposals to various National funding agencies </w:t>
                  </w:r>
                </w:p>
                <w:p w:rsidR="009438C6" w:rsidRDefault="009438C6" w:rsidP="00B566B3">
                  <w:pPr>
                    <w:pStyle w:val="Default"/>
                    <w:numPr>
                      <w:ilvl w:val="0"/>
                      <w:numId w:val="19"/>
                    </w:numPr>
                    <w:spacing w:after="44"/>
                    <w:rPr>
                      <w:sz w:val="23"/>
                      <w:szCs w:val="23"/>
                    </w:rPr>
                  </w:pPr>
                  <w:r>
                    <w:rPr>
                      <w:sz w:val="23"/>
                      <w:szCs w:val="23"/>
                    </w:rPr>
                    <w:t xml:space="preserve">Faculty members are encouraged to obtain higher qualification. </w:t>
                  </w:r>
                </w:p>
                <w:p w:rsidR="009438C6" w:rsidRDefault="009438C6" w:rsidP="00B566B3">
                  <w:pPr>
                    <w:pStyle w:val="Default"/>
                    <w:numPr>
                      <w:ilvl w:val="0"/>
                      <w:numId w:val="19"/>
                    </w:numPr>
                    <w:rPr>
                      <w:sz w:val="23"/>
                      <w:szCs w:val="23"/>
                    </w:rPr>
                  </w:pPr>
                  <w:r>
                    <w:rPr>
                      <w:sz w:val="23"/>
                      <w:szCs w:val="23"/>
                    </w:rPr>
                    <w:t xml:space="preserve">Faculty are encouraged to participate in FDPs, Seminars and Workshops Organized by Industries and reputed Institutions </w:t>
                  </w:r>
                </w:p>
                <w:p w:rsidR="009438C6" w:rsidRDefault="009438C6" w:rsidP="005163A0"/>
                <w:p w:rsidR="009438C6" w:rsidRDefault="009438C6" w:rsidP="005163A0"/>
              </w:txbxContent>
            </v:textbox>
          </v:shape>
        </w:pict>
      </w:r>
    </w:p>
    <w:p w:rsidR="005163A0"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A81057" w:rsidRDefault="00A81057"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A81057" w:rsidRDefault="00A81057"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A81057" w:rsidRDefault="00A81057"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A81057" w:rsidRDefault="00A81057"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A81057" w:rsidRDefault="00A81057"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C54E87" w:rsidRDefault="00DC444D"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DC444D">
        <w:rPr>
          <w:rFonts w:ascii="Times New Roman" w:hAnsi="Times New Roman"/>
          <w:noProof/>
        </w:rPr>
        <w:pict>
          <v:shape id="_x0000_s1596" type="#_x0000_t202" style="position:absolute;left:0;text-align:left;margin-left:54.55pt;margin-top:20.45pt;width:410.45pt;height:56.05pt;z-index:251684864">
            <v:textbox style="mso-next-textbox:#_x0000_s1596">
              <w:txbxContent>
                <w:p w:rsidR="009438C6" w:rsidRPr="00A81057" w:rsidRDefault="009438C6" w:rsidP="005163A0">
                  <w:pPr>
                    <w:rPr>
                      <w:rFonts w:ascii="Times New Roman" w:hAnsi="Times New Roman"/>
                    </w:rPr>
                  </w:pPr>
                  <w:r w:rsidRPr="00A81057">
                    <w:rPr>
                      <w:rFonts w:ascii="Times New Roman" w:hAnsi="Times New Roman"/>
                      <w:sz w:val="23"/>
                      <w:szCs w:val="23"/>
                    </w:rPr>
                    <w:t>Vacancies are advertised news papers and the primary recruitment is ratified by the affiliating university after the final selection through interview and the post will be ratified by the affiliating University.</w:t>
                  </w:r>
                </w:p>
                <w:p w:rsidR="009438C6" w:rsidRPr="00A81057" w:rsidRDefault="009438C6" w:rsidP="005163A0">
                  <w:pPr>
                    <w:rPr>
                      <w:rFonts w:ascii="Times New Roman" w:hAnsi="Times New Roman"/>
                    </w:rPr>
                  </w:pPr>
                </w:p>
              </w:txbxContent>
            </v:textbox>
          </v:shape>
        </w:pict>
      </w:r>
      <w:r w:rsidR="00DB7CE5" w:rsidRPr="00C54E87">
        <w:rPr>
          <w:rFonts w:ascii="Times New Roman" w:hAnsi="Times New Roman"/>
        </w:rPr>
        <w:t>6.3.7   Faculty and Staff recruitment</w:t>
      </w:r>
    </w:p>
    <w:p w:rsidR="00DB7CE5" w:rsidRPr="00C54E87"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Pr="00C54E87"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A81057" w:rsidRDefault="00A81057"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C54E87" w:rsidRDefault="00DC444D"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DC444D">
        <w:rPr>
          <w:rFonts w:ascii="Times New Roman" w:hAnsi="Times New Roman"/>
          <w:noProof/>
        </w:rPr>
        <w:pict>
          <v:shape id="_x0000_s1597" type="#_x0000_t202" style="position:absolute;left:0;text-align:left;margin-left:52.8pt;margin-top:22.3pt;width:417.85pt;height:50.5pt;z-index:251685888">
            <v:textbox style="mso-next-textbox:#_x0000_s1597">
              <w:txbxContent>
                <w:p w:rsidR="009438C6" w:rsidRDefault="009438C6" w:rsidP="005163A0">
                  <w:r>
                    <w:t xml:space="preserve">AEC has </w:t>
                  </w:r>
                  <w:proofErr w:type="spellStart"/>
                  <w:r>
                    <w:t>MoU</w:t>
                  </w:r>
                  <w:proofErr w:type="spellEnd"/>
                  <w:r>
                    <w:t xml:space="preserve"> with Infosys Campus Connect, Microsoft Innovation Centre, Global Business Incubation Centre</w:t>
                  </w:r>
                  <w:proofErr w:type="gramStart"/>
                  <w:r>
                    <w:t>,  TCS</w:t>
                  </w:r>
                  <w:proofErr w:type="gramEnd"/>
                  <w:r>
                    <w:t xml:space="preserve">-ion, ITU, Canada, Adobe Creative Academy, Govt of AP for SDC, Kabul Polytechnic University, </w:t>
                  </w:r>
                  <w:proofErr w:type="spellStart"/>
                  <w:r>
                    <w:t>Afghanisthan</w:t>
                  </w:r>
                  <w:proofErr w:type="spellEnd"/>
                  <w:r>
                    <w:t>, Aspiring Minds.</w:t>
                  </w:r>
                </w:p>
                <w:p w:rsidR="009438C6" w:rsidRDefault="009438C6" w:rsidP="005163A0">
                  <w:r>
                    <w:t xml:space="preserve"> </w:t>
                  </w:r>
                </w:p>
                <w:p w:rsidR="009438C6" w:rsidRDefault="009438C6" w:rsidP="005163A0"/>
              </w:txbxContent>
            </v:textbox>
          </v:shape>
        </w:pict>
      </w:r>
      <w:r w:rsidR="00DB7CE5" w:rsidRPr="00C54E87">
        <w:rPr>
          <w:rFonts w:ascii="Times New Roman" w:hAnsi="Times New Roman"/>
        </w:rPr>
        <w:t xml:space="preserve">6.3.8   Industry Interaction </w:t>
      </w:r>
      <w:r w:rsidR="002F2A48" w:rsidRPr="00C54E87">
        <w:rPr>
          <w:rFonts w:ascii="Times New Roman" w:hAnsi="Times New Roman"/>
        </w:rPr>
        <w:t>/ Collaboration</w:t>
      </w:r>
    </w:p>
    <w:p w:rsidR="00DB7CE5" w:rsidRPr="00C54E87"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5163A0" w:rsidRPr="00C54E87"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215D8C" w:rsidRPr="00C54E87" w:rsidRDefault="00215D8C"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2D155E" w:rsidRDefault="002D155E"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p w:rsidR="00DB7CE5" w:rsidRPr="00C54E87" w:rsidRDefault="00DB7CE5"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C54E87">
        <w:rPr>
          <w:rFonts w:ascii="Times New Roman" w:hAnsi="Times New Roman"/>
        </w:rPr>
        <w:lastRenderedPageBreak/>
        <w:t xml:space="preserve">6.3.9   Admission of Students </w:t>
      </w:r>
    </w:p>
    <w:p w:rsidR="005163A0" w:rsidRPr="00C54E87" w:rsidRDefault="00DC444D" w:rsidP="00590CD7">
      <w:pPr>
        <w:tabs>
          <w:tab w:val="left" w:pos="2268"/>
          <w:tab w:val="left" w:pos="3402"/>
          <w:tab w:val="left" w:pos="4536"/>
          <w:tab w:val="left" w:pos="5670"/>
          <w:tab w:val="left" w:pos="6804"/>
          <w:tab w:val="left" w:pos="7545"/>
          <w:tab w:val="left" w:pos="7938"/>
        </w:tabs>
        <w:ind w:left="1077"/>
        <w:rPr>
          <w:rFonts w:ascii="Times New Roman" w:hAnsi="Times New Roman"/>
        </w:rPr>
      </w:pPr>
      <w:r w:rsidRPr="00DC444D">
        <w:rPr>
          <w:rFonts w:ascii="Times New Roman" w:hAnsi="Times New Roman"/>
          <w:noProof/>
        </w:rPr>
        <w:pict>
          <v:shape id="_x0000_s1598" type="#_x0000_t202" style="position:absolute;left:0;text-align:left;margin-left:55.3pt;margin-top:1.6pt;width:401.55pt;height:50.5pt;z-index:251686912">
            <v:textbox style="mso-next-textbox:#_x0000_s1598">
              <w:txbxContent>
                <w:p w:rsidR="009438C6" w:rsidRPr="009C5F3D" w:rsidRDefault="009438C6" w:rsidP="009C5F3D">
                  <w:pPr>
                    <w:jc w:val="both"/>
                    <w:rPr>
                      <w:rFonts w:ascii="Times New Roman" w:hAnsi="Times New Roman"/>
                    </w:rPr>
                  </w:pPr>
                  <w:r w:rsidRPr="009C5F3D">
                    <w:rPr>
                      <w:rFonts w:ascii="Times New Roman" w:hAnsi="Times New Roman"/>
                      <w:sz w:val="23"/>
                      <w:szCs w:val="23"/>
                    </w:rPr>
                    <w:t xml:space="preserve">70% of the admissions are done by the Convener, EAMCET, </w:t>
                  </w:r>
                  <w:proofErr w:type="gramStart"/>
                  <w:r w:rsidRPr="009C5F3D">
                    <w:rPr>
                      <w:rFonts w:ascii="Times New Roman" w:hAnsi="Times New Roman"/>
                      <w:sz w:val="23"/>
                      <w:szCs w:val="23"/>
                    </w:rPr>
                    <w:t>Govt</w:t>
                  </w:r>
                  <w:proofErr w:type="gramEnd"/>
                  <w:r w:rsidRPr="009C5F3D">
                    <w:rPr>
                      <w:rFonts w:ascii="Times New Roman" w:hAnsi="Times New Roman"/>
                      <w:sz w:val="23"/>
                      <w:szCs w:val="23"/>
                    </w:rPr>
                    <w:t>. of Andhra Pradesh. Remaining 30% of the seats are filled by the Management based on the guidelines given by Govt. of Andhra Pradesh from time to time.</w:t>
                  </w:r>
                </w:p>
                <w:p w:rsidR="009438C6" w:rsidRPr="009C5F3D" w:rsidRDefault="009438C6" w:rsidP="005163A0">
                  <w:pPr>
                    <w:rPr>
                      <w:rFonts w:ascii="Times New Roman" w:hAnsi="Times New Roman"/>
                    </w:rPr>
                  </w:pPr>
                </w:p>
              </w:txbxContent>
            </v:textbox>
          </v:shape>
        </w:pict>
      </w:r>
    </w:p>
    <w:p w:rsidR="005163A0" w:rsidRPr="00C54E87" w:rsidRDefault="005163A0" w:rsidP="00590CD7">
      <w:pPr>
        <w:tabs>
          <w:tab w:val="left" w:pos="2268"/>
          <w:tab w:val="left" w:pos="3402"/>
          <w:tab w:val="left" w:pos="4536"/>
          <w:tab w:val="left" w:pos="5670"/>
          <w:tab w:val="left" w:pos="6804"/>
          <w:tab w:val="left" w:pos="7545"/>
          <w:tab w:val="left" w:pos="7938"/>
        </w:tabs>
        <w:ind w:left="1077"/>
        <w:rPr>
          <w:rFonts w:ascii="Times New Roman" w:hAnsi="Times New Roman"/>
        </w:rPr>
      </w:pPr>
    </w:p>
    <w:tbl>
      <w:tblPr>
        <w:tblpPr w:leftFromText="180" w:rightFromText="180" w:vertAnchor="text" w:horzAnchor="margin" w:tblpXSpec="right" w:tblpY="8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4537"/>
      </w:tblGrid>
      <w:tr w:rsidR="00311364" w:rsidRPr="00C54E87" w:rsidTr="00311364">
        <w:trPr>
          <w:trHeight w:val="293"/>
        </w:trPr>
        <w:tc>
          <w:tcPr>
            <w:tcW w:w="1728" w:type="dxa"/>
          </w:tcPr>
          <w:p w:rsidR="00311364" w:rsidRPr="00C54E87" w:rsidRDefault="00311364" w:rsidP="0031136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Teaching</w:t>
            </w:r>
          </w:p>
        </w:tc>
        <w:tc>
          <w:tcPr>
            <w:tcW w:w="4537" w:type="dxa"/>
            <w:vMerge w:val="restart"/>
          </w:tcPr>
          <w:p w:rsidR="00311364" w:rsidRDefault="00311364" w:rsidP="0031136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 xml:space="preserve"> </w:t>
            </w:r>
            <w:r>
              <w:rPr>
                <w:rFonts w:ascii="Times New Roman" w:hAnsi="Times New Roman"/>
                <w:sz w:val="20"/>
                <w:szCs w:val="20"/>
              </w:rPr>
              <w:t>Group Insurance,  Provident Fund</w:t>
            </w:r>
          </w:p>
          <w:p w:rsidR="00311364" w:rsidRPr="00C54E87" w:rsidRDefault="00311364" w:rsidP="0031136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Free Transport</w:t>
            </w:r>
            <w:proofErr w:type="gramStart"/>
            <w:r>
              <w:rPr>
                <w:rFonts w:ascii="Times New Roman" w:hAnsi="Times New Roman"/>
                <w:sz w:val="20"/>
                <w:szCs w:val="20"/>
              </w:rPr>
              <w:t>,  Free</w:t>
            </w:r>
            <w:proofErr w:type="gramEnd"/>
            <w:r>
              <w:rPr>
                <w:rFonts w:ascii="Times New Roman" w:hAnsi="Times New Roman"/>
                <w:sz w:val="20"/>
                <w:szCs w:val="20"/>
              </w:rPr>
              <w:t xml:space="preserve"> Education for Wards,  Canteen facility at subsidized price.</w:t>
            </w:r>
          </w:p>
        </w:tc>
      </w:tr>
      <w:tr w:rsidR="00311364" w:rsidRPr="00C54E87" w:rsidTr="00311364">
        <w:trPr>
          <w:trHeight w:val="254"/>
        </w:trPr>
        <w:tc>
          <w:tcPr>
            <w:tcW w:w="1728" w:type="dxa"/>
          </w:tcPr>
          <w:p w:rsidR="00311364" w:rsidRPr="00C54E87" w:rsidRDefault="00311364" w:rsidP="0031136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Non teaching</w:t>
            </w:r>
          </w:p>
        </w:tc>
        <w:tc>
          <w:tcPr>
            <w:tcW w:w="4537" w:type="dxa"/>
            <w:vMerge/>
          </w:tcPr>
          <w:p w:rsidR="00311364" w:rsidRPr="00C54E87" w:rsidRDefault="00311364" w:rsidP="0031136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r>
      <w:tr w:rsidR="002E6356" w:rsidRPr="00C54E87" w:rsidTr="00311364">
        <w:trPr>
          <w:trHeight w:val="166"/>
        </w:trPr>
        <w:tc>
          <w:tcPr>
            <w:tcW w:w="1728" w:type="dxa"/>
          </w:tcPr>
          <w:p w:rsidR="002E6356" w:rsidRPr="00C54E87" w:rsidRDefault="002E6356" w:rsidP="00311364">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C54E87">
              <w:rPr>
                <w:rFonts w:ascii="Times New Roman" w:hAnsi="Times New Roman"/>
                <w:sz w:val="20"/>
                <w:szCs w:val="20"/>
              </w:rPr>
              <w:t>Students</w:t>
            </w:r>
          </w:p>
        </w:tc>
        <w:tc>
          <w:tcPr>
            <w:tcW w:w="4537" w:type="dxa"/>
          </w:tcPr>
          <w:p w:rsidR="002E6356" w:rsidRPr="00311364" w:rsidRDefault="00311364" w:rsidP="00B566B3">
            <w:pPr>
              <w:pStyle w:val="ListParagraph"/>
              <w:numPr>
                <w:ilvl w:val="0"/>
                <w:numId w:val="20"/>
              </w:num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311364">
              <w:rPr>
                <w:rFonts w:ascii="Times New Roman" w:hAnsi="Times New Roman"/>
                <w:sz w:val="20"/>
                <w:szCs w:val="20"/>
              </w:rPr>
              <w:t>Scholarships to meritorious students</w:t>
            </w:r>
          </w:p>
          <w:p w:rsidR="00311364" w:rsidRPr="00311364" w:rsidRDefault="00311364" w:rsidP="00B566B3">
            <w:pPr>
              <w:pStyle w:val="ListParagraph"/>
              <w:numPr>
                <w:ilvl w:val="0"/>
                <w:numId w:val="20"/>
              </w:num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Pr>
                <w:rFonts w:ascii="Times New Roman" w:hAnsi="Times New Roman"/>
                <w:sz w:val="20"/>
                <w:szCs w:val="20"/>
              </w:rPr>
              <w:t>Medical Facility in the campus.</w:t>
            </w:r>
          </w:p>
        </w:tc>
      </w:tr>
    </w:tbl>
    <w:p w:rsidR="003F622E" w:rsidRPr="00C54E87" w:rsidRDefault="003F622E" w:rsidP="00163622">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63A0" w:rsidRPr="00C54E87" w:rsidRDefault="005163A0" w:rsidP="00163622">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2635D2" w:rsidRPr="00C54E87" w:rsidRDefault="00AF5C64" w:rsidP="00163622">
      <w:pPr>
        <w:tabs>
          <w:tab w:val="left" w:pos="1418"/>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6.</w:t>
      </w:r>
      <w:r w:rsidR="00C225FE" w:rsidRPr="00C54E87">
        <w:rPr>
          <w:rFonts w:ascii="Times New Roman" w:hAnsi="Times New Roman"/>
        </w:rPr>
        <w:t>4</w:t>
      </w:r>
      <w:r w:rsidRPr="00C54E87">
        <w:rPr>
          <w:rFonts w:ascii="Times New Roman" w:hAnsi="Times New Roman"/>
        </w:rPr>
        <w:t xml:space="preserve"> </w:t>
      </w:r>
      <w:r w:rsidR="00163622" w:rsidRPr="00C54E87">
        <w:rPr>
          <w:rFonts w:ascii="Times New Roman" w:hAnsi="Times New Roman"/>
        </w:rPr>
        <w:t xml:space="preserve">Welfare </w:t>
      </w:r>
      <w:r w:rsidR="00C2269C" w:rsidRPr="00C54E87">
        <w:rPr>
          <w:rFonts w:ascii="Times New Roman" w:hAnsi="Times New Roman"/>
        </w:rPr>
        <w:t>s</w:t>
      </w:r>
      <w:r w:rsidR="00163622" w:rsidRPr="00C54E87">
        <w:rPr>
          <w:rFonts w:ascii="Times New Roman" w:hAnsi="Times New Roman"/>
        </w:rPr>
        <w:t>cheme</w:t>
      </w:r>
      <w:r w:rsidR="00DB7CE5" w:rsidRPr="00C54E87">
        <w:rPr>
          <w:rFonts w:ascii="Times New Roman" w:hAnsi="Times New Roman"/>
        </w:rPr>
        <w:t>s</w:t>
      </w:r>
      <w:r w:rsidR="002635D2" w:rsidRPr="00C54E87">
        <w:rPr>
          <w:rFonts w:ascii="Times New Roman" w:hAnsi="Times New Roman"/>
        </w:rPr>
        <w:t xml:space="preserve"> for</w:t>
      </w:r>
      <w:r w:rsidR="00DD7DCE" w:rsidRPr="00C54E87">
        <w:rPr>
          <w:rFonts w:ascii="Times New Roman" w:hAnsi="Times New Roman"/>
        </w:rPr>
        <w:tab/>
      </w:r>
    </w:p>
    <w:p w:rsidR="00163622" w:rsidRPr="00C54E87" w:rsidRDefault="00163622" w:rsidP="00163622">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5163A0" w:rsidRPr="00C54E87" w:rsidRDefault="00DC444D" w:rsidP="00163622">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125" type="#_x0000_t202" style="position:absolute;margin-left:162pt;margin-top:16.35pt;width:186pt;height:22.7pt;z-index:251558912">
            <v:textbox style="mso-next-textbox:#_x0000_s1125">
              <w:txbxContent>
                <w:p w:rsidR="009438C6" w:rsidRDefault="009438C6" w:rsidP="00DD7DCE">
                  <w:r>
                    <w:t xml:space="preserve">22 </w:t>
                  </w:r>
                  <w:proofErr w:type="spellStart"/>
                  <w:r>
                    <w:t>lakhs</w:t>
                  </w:r>
                  <w:proofErr w:type="spellEnd"/>
                </w:p>
              </w:txbxContent>
            </v:textbox>
          </v:shape>
        </w:pict>
      </w:r>
    </w:p>
    <w:p w:rsidR="00163622" w:rsidRPr="00C54E87" w:rsidRDefault="00AF5C64" w:rsidP="00163622">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6</w:t>
      </w:r>
      <w:r w:rsidR="00C616E6" w:rsidRPr="00C54E87">
        <w:rPr>
          <w:rFonts w:ascii="Times New Roman" w:hAnsi="Times New Roman"/>
        </w:rPr>
        <w:t>.</w:t>
      </w:r>
      <w:r w:rsidR="00C225FE" w:rsidRPr="00C54E87">
        <w:rPr>
          <w:rFonts w:ascii="Times New Roman" w:hAnsi="Times New Roman"/>
        </w:rPr>
        <w:t>5</w:t>
      </w:r>
      <w:r w:rsidR="00C616E6" w:rsidRPr="00C54E87">
        <w:rPr>
          <w:rFonts w:ascii="Times New Roman" w:hAnsi="Times New Roman"/>
        </w:rPr>
        <w:t xml:space="preserve"> </w:t>
      </w:r>
      <w:r w:rsidR="00163622" w:rsidRPr="00C54E87">
        <w:rPr>
          <w:rFonts w:ascii="Times New Roman" w:hAnsi="Times New Roman"/>
        </w:rPr>
        <w:t>Total corpus fund generated</w:t>
      </w:r>
    </w:p>
    <w:p w:rsidR="005163A0" w:rsidRPr="00C54E87" w:rsidRDefault="005163A0" w:rsidP="00163622">
      <w:pPr>
        <w:tabs>
          <w:tab w:val="left" w:pos="2268"/>
          <w:tab w:val="left" w:pos="3402"/>
          <w:tab w:val="left" w:pos="4536"/>
          <w:tab w:val="left" w:pos="5670"/>
          <w:tab w:val="left" w:pos="6804"/>
          <w:tab w:val="left" w:pos="7545"/>
          <w:tab w:val="left" w:pos="7938"/>
        </w:tabs>
        <w:rPr>
          <w:rFonts w:ascii="Times New Roman" w:hAnsi="Times New Roman"/>
        </w:rPr>
      </w:pPr>
    </w:p>
    <w:p w:rsidR="004C37D6" w:rsidRPr="00C54E87" w:rsidRDefault="00DC444D" w:rsidP="004C37D6">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88" type="#_x0000_t202" style="position:absolute;margin-left:368.55pt;margin-top:.05pt;width:27pt;height:21.05pt;z-index:251763712">
            <v:textbox style="mso-next-textbox:#_x0000_s1688">
              <w:txbxContent>
                <w:p w:rsidR="009438C6" w:rsidRDefault="009438C6" w:rsidP="00215D8C"/>
              </w:txbxContent>
            </v:textbox>
          </v:shape>
        </w:pict>
      </w:r>
      <w:r w:rsidR="00AF5C64" w:rsidRPr="00C54E87">
        <w:rPr>
          <w:rFonts w:ascii="Times New Roman" w:hAnsi="Times New Roman"/>
        </w:rPr>
        <w:t>6</w:t>
      </w:r>
      <w:r w:rsidR="00C616E6" w:rsidRPr="00C54E87">
        <w:rPr>
          <w:rFonts w:ascii="Times New Roman" w:hAnsi="Times New Roman"/>
        </w:rPr>
        <w:t xml:space="preserve">.6 </w:t>
      </w:r>
      <w:r w:rsidR="00163622" w:rsidRPr="00C54E87">
        <w:rPr>
          <w:rFonts w:ascii="Times New Roman" w:hAnsi="Times New Roman"/>
        </w:rPr>
        <w:t xml:space="preserve">Whether </w:t>
      </w:r>
      <w:r w:rsidR="00207657" w:rsidRPr="00C54E87">
        <w:rPr>
          <w:rFonts w:ascii="Times New Roman" w:hAnsi="Times New Roman"/>
        </w:rPr>
        <w:t xml:space="preserve">annual </w:t>
      </w:r>
      <w:r w:rsidR="005628F4" w:rsidRPr="00C54E87">
        <w:rPr>
          <w:rFonts w:ascii="Times New Roman" w:hAnsi="Times New Roman"/>
        </w:rPr>
        <w:t xml:space="preserve">financial </w:t>
      </w:r>
      <w:r w:rsidR="00C616E6" w:rsidRPr="00C54E87">
        <w:rPr>
          <w:rFonts w:ascii="Times New Roman" w:hAnsi="Times New Roman"/>
        </w:rPr>
        <w:t>audit has been don</w:t>
      </w:r>
      <w:r w:rsidR="00207657" w:rsidRPr="00C54E87">
        <w:rPr>
          <w:rFonts w:ascii="Times New Roman" w:hAnsi="Times New Roman"/>
        </w:rPr>
        <w:t xml:space="preserve">e </w:t>
      </w:r>
      <w:r w:rsidR="00AA251F" w:rsidRPr="00C54E87">
        <w:rPr>
          <w:rFonts w:ascii="Times New Roman" w:hAnsi="Times New Roman"/>
        </w:rPr>
        <w:tab/>
        <w:t xml:space="preserve">    </w:t>
      </w:r>
      <w:r w:rsidR="00215D8C" w:rsidRPr="00C54E87">
        <w:rPr>
          <w:rFonts w:ascii="Times New Roman" w:hAnsi="Times New Roman"/>
        </w:rPr>
        <w:t xml:space="preserve">Yes    </w:t>
      </w:r>
      <w:r w:rsidR="0074625C">
        <w:rPr>
          <w:rFonts w:ascii="Times New Roman" w:hAnsi="Times New Roman"/>
          <w:noProof/>
          <w:lang w:val="en-US" w:eastAsia="en-US"/>
        </w:rPr>
        <w:drawing>
          <wp:inline distT="0" distB="0" distL="0" distR="0">
            <wp:extent cx="371475" cy="257175"/>
            <wp:effectExtent l="19050" t="0" r="9525" b="0"/>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71475" cy="257175"/>
                    </a:xfrm>
                    <a:prstGeom prst="rect">
                      <a:avLst/>
                    </a:prstGeom>
                    <a:noFill/>
                    <a:ln w="9525">
                      <a:noFill/>
                      <a:miter lim="800000"/>
                      <a:headEnd/>
                      <a:tailEnd/>
                    </a:ln>
                  </pic:spPr>
                </pic:pic>
              </a:graphicData>
            </a:graphic>
          </wp:inline>
        </w:drawing>
      </w:r>
      <w:r w:rsidR="00215D8C" w:rsidRPr="00C54E87">
        <w:rPr>
          <w:rFonts w:ascii="Times New Roman" w:hAnsi="Times New Roman"/>
        </w:rPr>
        <w:t xml:space="preserve">            No</w:t>
      </w:r>
      <w:r w:rsidR="00AA251F" w:rsidRPr="00C54E87">
        <w:rPr>
          <w:rFonts w:ascii="Times New Roman" w:hAnsi="Times New Roman"/>
        </w:rPr>
        <w:t xml:space="preserve">     </w:t>
      </w:r>
    </w:p>
    <w:p w:rsidR="00163622" w:rsidRPr="00C54E87" w:rsidRDefault="00AA251F" w:rsidP="004C37D6">
      <w:pPr>
        <w:tabs>
          <w:tab w:val="left" w:pos="2268"/>
          <w:tab w:val="left" w:pos="3231"/>
          <w:tab w:val="left" w:pos="4308"/>
          <w:tab w:val="left" w:pos="5385"/>
          <w:tab w:val="left" w:pos="6462"/>
        </w:tabs>
        <w:rPr>
          <w:rFonts w:ascii="Times New Roman" w:hAnsi="Times New Roman"/>
        </w:rPr>
      </w:pPr>
      <w:r w:rsidRPr="00C54E87">
        <w:rPr>
          <w:rFonts w:ascii="Times New Roman" w:hAnsi="Times New Roman"/>
        </w:rPr>
        <w:t xml:space="preserve">    </w:t>
      </w:r>
      <w:r w:rsidR="00207657" w:rsidRPr="00C54E87">
        <w:rPr>
          <w:rFonts w:ascii="Times New Roman" w:hAnsi="Times New Roman"/>
        </w:rPr>
        <w:t xml:space="preserve">    </w:t>
      </w:r>
    </w:p>
    <w:p w:rsidR="005628F4" w:rsidRPr="00C54E87" w:rsidRDefault="00AF5C64" w:rsidP="00163622">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6</w:t>
      </w:r>
      <w:r w:rsidR="00C616E6" w:rsidRPr="00C54E87">
        <w:rPr>
          <w:rFonts w:ascii="Times New Roman" w:hAnsi="Times New Roman"/>
        </w:rPr>
        <w:t xml:space="preserve">.7 </w:t>
      </w:r>
      <w:r w:rsidR="005628F4" w:rsidRPr="00C54E87">
        <w:rPr>
          <w:rFonts w:ascii="Times New Roman" w:hAnsi="Times New Roman"/>
        </w:rPr>
        <w:t xml:space="preserve">Whether </w:t>
      </w:r>
      <w:r w:rsidR="00C2269C" w:rsidRPr="00C54E87">
        <w:rPr>
          <w:rFonts w:ascii="Times New Roman" w:hAnsi="Times New Roman"/>
        </w:rPr>
        <w:t>Academic and Administrative Audit (</w:t>
      </w:r>
      <w:r w:rsidR="005628F4" w:rsidRPr="00C54E87">
        <w:rPr>
          <w:rFonts w:ascii="Times New Roman" w:hAnsi="Times New Roman"/>
        </w:rPr>
        <w:t>AAA</w:t>
      </w:r>
      <w:r w:rsidR="00C2269C" w:rsidRPr="00C54E87">
        <w:rPr>
          <w:rFonts w:ascii="Times New Roman" w:hAnsi="Times New Roman"/>
        </w:rPr>
        <w:t>)</w:t>
      </w:r>
      <w:r w:rsidR="005628F4" w:rsidRPr="00C54E87">
        <w:rPr>
          <w:rFonts w:ascii="Times New Roman" w:hAnsi="Times New Roman"/>
        </w:rPr>
        <w:t xml:space="preserve"> </w:t>
      </w:r>
      <w:proofErr w:type="gramStart"/>
      <w:r w:rsidR="0026392B" w:rsidRPr="00C54E87">
        <w:rPr>
          <w:rFonts w:ascii="Times New Roman" w:hAnsi="Times New Roman"/>
        </w:rPr>
        <w:t>has</w:t>
      </w:r>
      <w:proofErr w:type="gramEnd"/>
      <w:r w:rsidR="0026392B" w:rsidRPr="00C54E87">
        <w:rPr>
          <w:rFonts w:ascii="Times New Roman" w:hAnsi="Times New Roman"/>
        </w:rPr>
        <w:t xml:space="preserve"> been done</w:t>
      </w:r>
      <w:r w:rsidR="002B7130" w:rsidRPr="00C54E87">
        <w:rPr>
          <w:rFonts w:ascii="Times New Roman" w:hAnsi="Times New Roman"/>
        </w:rPr>
        <w:t>?</w:t>
      </w:r>
      <w:r w:rsidR="0026392B" w:rsidRPr="00C54E87">
        <w:rPr>
          <w:rFonts w:ascii="Times New Roman" w:hAnsi="Times New Roman"/>
        </w:rPr>
        <w:t xml:space="preserve"> </w:t>
      </w:r>
    </w:p>
    <w:tbl>
      <w:tblPr>
        <w:tblW w:w="8520" w:type="dxa"/>
        <w:tblInd w:w="775" w:type="dxa"/>
        <w:tblLayout w:type="fixed"/>
        <w:tblCellMar>
          <w:top w:w="55" w:type="dxa"/>
          <w:left w:w="55" w:type="dxa"/>
          <w:bottom w:w="55" w:type="dxa"/>
          <w:right w:w="55" w:type="dxa"/>
        </w:tblCellMar>
        <w:tblLook w:val="0000"/>
      </w:tblPr>
      <w:tblGrid>
        <w:gridCol w:w="2073"/>
        <w:gridCol w:w="1520"/>
        <w:gridCol w:w="1760"/>
        <w:gridCol w:w="1217"/>
        <w:gridCol w:w="1950"/>
      </w:tblGrid>
      <w:tr w:rsidR="00EA4B8C" w:rsidRPr="00C54E87" w:rsidTr="007B55F1">
        <w:trPr>
          <w:trHeight w:val="288"/>
        </w:trPr>
        <w:tc>
          <w:tcPr>
            <w:tcW w:w="2073" w:type="dxa"/>
            <w:vMerge w:val="restart"/>
            <w:tcBorders>
              <w:top w:val="single" w:sz="1" w:space="0" w:color="000000"/>
              <w:left w:val="single" w:sz="1" w:space="0" w:color="000000"/>
              <w:bottom w:val="single" w:sz="1" w:space="0" w:color="000000"/>
            </w:tcBorders>
            <w:shd w:val="clear" w:color="auto" w:fill="auto"/>
          </w:tcPr>
          <w:p w:rsidR="00EA4B8C" w:rsidRPr="00C54E87" w:rsidRDefault="00EA4B8C" w:rsidP="00B410C0">
            <w:pPr>
              <w:pStyle w:val="TableContents"/>
              <w:jc w:val="center"/>
              <w:rPr>
                <w:rFonts w:cs="Times New Roman"/>
                <w:sz w:val="22"/>
                <w:szCs w:val="22"/>
              </w:rPr>
            </w:pPr>
            <w:r w:rsidRPr="00C54E87">
              <w:rPr>
                <w:rFonts w:cs="Times New Roman"/>
                <w:sz w:val="22"/>
                <w:szCs w:val="22"/>
              </w:rPr>
              <w:t>Audit Type</w:t>
            </w:r>
          </w:p>
        </w:tc>
        <w:tc>
          <w:tcPr>
            <w:tcW w:w="3280" w:type="dxa"/>
            <w:gridSpan w:val="2"/>
            <w:tcBorders>
              <w:top w:val="single" w:sz="1" w:space="0" w:color="000000"/>
              <w:left w:val="single" w:sz="1" w:space="0" w:color="000000"/>
              <w:bottom w:val="single" w:sz="1" w:space="0" w:color="000000"/>
            </w:tcBorders>
            <w:shd w:val="clear" w:color="auto" w:fill="auto"/>
          </w:tcPr>
          <w:p w:rsidR="00EA4B8C" w:rsidRPr="00C54E87" w:rsidRDefault="00EA4B8C" w:rsidP="00B410C0">
            <w:pPr>
              <w:pStyle w:val="TableContents"/>
              <w:jc w:val="center"/>
              <w:rPr>
                <w:rFonts w:cs="Times New Roman"/>
                <w:sz w:val="22"/>
                <w:szCs w:val="22"/>
              </w:rPr>
            </w:pPr>
            <w:r w:rsidRPr="00C54E87">
              <w:rPr>
                <w:rFonts w:cs="Times New Roman"/>
                <w:sz w:val="22"/>
                <w:szCs w:val="22"/>
              </w:rPr>
              <w:t>External</w:t>
            </w:r>
          </w:p>
        </w:tc>
        <w:tc>
          <w:tcPr>
            <w:tcW w:w="3167" w:type="dxa"/>
            <w:gridSpan w:val="2"/>
            <w:tcBorders>
              <w:top w:val="single" w:sz="1" w:space="0" w:color="000000"/>
              <w:left w:val="single" w:sz="1" w:space="0" w:color="000000"/>
              <w:bottom w:val="single" w:sz="1" w:space="0" w:color="000000"/>
              <w:right w:val="single" w:sz="1" w:space="0" w:color="000000"/>
            </w:tcBorders>
            <w:shd w:val="clear" w:color="auto" w:fill="auto"/>
          </w:tcPr>
          <w:p w:rsidR="00EA4B8C" w:rsidRPr="00C54E87" w:rsidRDefault="00EA4B8C" w:rsidP="00B410C0">
            <w:pPr>
              <w:pStyle w:val="TableContents"/>
              <w:jc w:val="center"/>
              <w:rPr>
                <w:rFonts w:cs="Times New Roman"/>
                <w:sz w:val="22"/>
                <w:szCs w:val="22"/>
              </w:rPr>
            </w:pPr>
            <w:r w:rsidRPr="00C54E87">
              <w:rPr>
                <w:rFonts w:cs="Times New Roman"/>
                <w:sz w:val="22"/>
                <w:szCs w:val="22"/>
              </w:rPr>
              <w:t>Internal</w:t>
            </w:r>
          </w:p>
        </w:tc>
      </w:tr>
      <w:tr w:rsidR="00EA4B8C" w:rsidRPr="00C54E87" w:rsidTr="007B55F1">
        <w:trPr>
          <w:trHeight w:val="143"/>
        </w:trPr>
        <w:tc>
          <w:tcPr>
            <w:tcW w:w="2073" w:type="dxa"/>
            <w:vMerge/>
            <w:tcBorders>
              <w:top w:val="single" w:sz="1" w:space="0" w:color="000000"/>
              <w:left w:val="single" w:sz="1" w:space="0" w:color="000000"/>
              <w:bottom w:val="single" w:sz="1" w:space="0" w:color="000000"/>
            </w:tcBorders>
            <w:shd w:val="clear" w:color="auto" w:fill="auto"/>
          </w:tcPr>
          <w:p w:rsidR="00EA4B8C" w:rsidRPr="00C54E87" w:rsidRDefault="00EA4B8C" w:rsidP="00B410C0">
            <w:pPr>
              <w:pStyle w:val="TableContents"/>
              <w:jc w:val="center"/>
              <w:rPr>
                <w:rFonts w:cs="Times New Roman"/>
                <w:sz w:val="22"/>
                <w:szCs w:val="22"/>
              </w:rPr>
            </w:pPr>
          </w:p>
        </w:tc>
        <w:tc>
          <w:tcPr>
            <w:tcW w:w="1520" w:type="dxa"/>
            <w:tcBorders>
              <w:left w:val="single" w:sz="1" w:space="0" w:color="000000"/>
              <w:bottom w:val="single" w:sz="1" w:space="0" w:color="000000"/>
            </w:tcBorders>
            <w:shd w:val="clear" w:color="auto" w:fill="auto"/>
          </w:tcPr>
          <w:p w:rsidR="00EA4B8C" w:rsidRPr="00C54E87" w:rsidRDefault="00EA4B8C" w:rsidP="00B410C0">
            <w:pPr>
              <w:pStyle w:val="TableContents"/>
              <w:jc w:val="center"/>
              <w:rPr>
                <w:rFonts w:cs="Times New Roman"/>
                <w:sz w:val="22"/>
                <w:szCs w:val="22"/>
              </w:rPr>
            </w:pPr>
            <w:r w:rsidRPr="00C54E87">
              <w:rPr>
                <w:rFonts w:cs="Times New Roman"/>
                <w:sz w:val="22"/>
                <w:szCs w:val="22"/>
              </w:rPr>
              <w:t>Yes/No</w:t>
            </w:r>
          </w:p>
        </w:tc>
        <w:tc>
          <w:tcPr>
            <w:tcW w:w="1760" w:type="dxa"/>
            <w:tcBorders>
              <w:left w:val="single" w:sz="1" w:space="0" w:color="000000"/>
              <w:bottom w:val="single" w:sz="1" w:space="0" w:color="000000"/>
            </w:tcBorders>
            <w:shd w:val="clear" w:color="auto" w:fill="auto"/>
          </w:tcPr>
          <w:p w:rsidR="00EA4B8C" w:rsidRPr="00C54E87" w:rsidRDefault="00EA4B8C" w:rsidP="00B410C0">
            <w:pPr>
              <w:pStyle w:val="TableContents"/>
              <w:jc w:val="center"/>
              <w:rPr>
                <w:rFonts w:cs="Times New Roman"/>
                <w:sz w:val="22"/>
                <w:szCs w:val="22"/>
              </w:rPr>
            </w:pPr>
            <w:r w:rsidRPr="00C54E87">
              <w:rPr>
                <w:rFonts w:cs="Times New Roman"/>
                <w:sz w:val="22"/>
                <w:szCs w:val="22"/>
              </w:rPr>
              <w:t>Agency</w:t>
            </w:r>
          </w:p>
        </w:tc>
        <w:tc>
          <w:tcPr>
            <w:tcW w:w="1217" w:type="dxa"/>
            <w:tcBorders>
              <w:left w:val="single" w:sz="1" w:space="0" w:color="000000"/>
              <w:bottom w:val="single" w:sz="1" w:space="0" w:color="000000"/>
            </w:tcBorders>
            <w:shd w:val="clear" w:color="auto" w:fill="auto"/>
          </w:tcPr>
          <w:p w:rsidR="00EA4B8C" w:rsidRPr="00C54E87" w:rsidRDefault="00EA4B8C" w:rsidP="00B410C0">
            <w:pPr>
              <w:pStyle w:val="TableContents"/>
              <w:jc w:val="center"/>
              <w:rPr>
                <w:rFonts w:cs="Times New Roman"/>
                <w:sz w:val="22"/>
                <w:szCs w:val="22"/>
              </w:rPr>
            </w:pPr>
            <w:r w:rsidRPr="00C54E87">
              <w:rPr>
                <w:rFonts w:cs="Times New Roman"/>
                <w:sz w:val="22"/>
                <w:szCs w:val="22"/>
              </w:rPr>
              <w:t>Yes/No</w:t>
            </w:r>
          </w:p>
        </w:tc>
        <w:tc>
          <w:tcPr>
            <w:tcW w:w="1950" w:type="dxa"/>
            <w:tcBorders>
              <w:left w:val="single" w:sz="1" w:space="0" w:color="000000"/>
              <w:bottom w:val="single" w:sz="1" w:space="0" w:color="000000"/>
              <w:right w:val="single" w:sz="1" w:space="0" w:color="000000"/>
            </w:tcBorders>
            <w:shd w:val="clear" w:color="auto" w:fill="auto"/>
          </w:tcPr>
          <w:p w:rsidR="00EA4B8C" w:rsidRPr="00C54E87" w:rsidRDefault="00EA4B8C" w:rsidP="00B410C0">
            <w:pPr>
              <w:pStyle w:val="TableContents"/>
              <w:jc w:val="center"/>
              <w:rPr>
                <w:rFonts w:cs="Times New Roman"/>
                <w:sz w:val="22"/>
                <w:szCs w:val="22"/>
              </w:rPr>
            </w:pPr>
            <w:r w:rsidRPr="00C54E87">
              <w:rPr>
                <w:rFonts w:cs="Times New Roman"/>
                <w:sz w:val="22"/>
                <w:szCs w:val="22"/>
              </w:rPr>
              <w:t>Authority</w:t>
            </w:r>
          </w:p>
        </w:tc>
      </w:tr>
      <w:tr w:rsidR="00EA4B8C" w:rsidRPr="00C54E87" w:rsidTr="007B55F1">
        <w:trPr>
          <w:trHeight w:val="561"/>
        </w:trPr>
        <w:tc>
          <w:tcPr>
            <w:tcW w:w="2073" w:type="dxa"/>
            <w:tcBorders>
              <w:left w:val="single" w:sz="1" w:space="0" w:color="000000"/>
              <w:bottom w:val="single" w:sz="1" w:space="0" w:color="000000"/>
            </w:tcBorders>
            <w:shd w:val="clear" w:color="auto" w:fill="auto"/>
          </w:tcPr>
          <w:p w:rsidR="00EA4B8C" w:rsidRPr="00C54E87" w:rsidRDefault="00EA4B8C" w:rsidP="00B410C0">
            <w:pPr>
              <w:pStyle w:val="TableContents"/>
              <w:rPr>
                <w:rFonts w:cs="Times New Roman"/>
                <w:sz w:val="22"/>
                <w:szCs w:val="22"/>
              </w:rPr>
            </w:pPr>
            <w:r w:rsidRPr="00C54E87">
              <w:rPr>
                <w:rFonts w:cs="Times New Roman"/>
                <w:sz w:val="22"/>
                <w:szCs w:val="22"/>
              </w:rPr>
              <w:t>Academic</w:t>
            </w:r>
          </w:p>
        </w:tc>
        <w:tc>
          <w:tcPr>
            <w:tcW w:w="1520" w:type="dxa"/>
            <w:tcBorders>
              <w:left w:val="single" w:sz="1" w:space="0" w:color="000000"/>
              <w:bottom w:val="single" w:sz="1" w:space="0" w:color="000000"/>
            </w:tcBorders>
            <w:shd w:val="clear" w:color="auto" w:fill="auto"/>
          </w:tcPr>
          <w:p w:rsidR="00EA4B8C" w:rsidRPr="00C54E87" w:rsidRDefault="007B55F1" w:rsidP="002B7130">
            <w:pPr>
              <w:pStyle w:val="TableContents"/>
              <w:jc w:val="center"/>
              <w:rPr>
                <w:rFonts w:cs="Times New Roman"/>
                <w:sz w:val="22"/>
                <w:szCs w:val="22"/>
              </w:rPr>
            </w:pPr>
            <w:r>
              <w:rPr>
                <w:rFonts w:cs="Times New Roman"/>
              </w:rPr>
              <w:t>No</w:t>
            </w:r>
          </w:p>
        </w:tc>
        <w:tc>
          <w:tcPr>
            <w:tcW w:w="1760" w:type="dxa"/>
            <w:tcBorders>
              <w:left w:val="single" w:sz="1" w:space="0" w:color="000000"/>
              <w:bottom w:val="single" w:sz="1" w:space="0" w:color="000000"/>
            </w:tcBorders>
            <w:shd w:val="clear" w:color="auto" w:fill="auto"/>
          </w:tcPr>
          <w:p w:rsidR="00EA4B8C" w:rsidRPr="00C54E87" w:rsidRDefault="00DC444D" w:rsidP="002B7130">
            <w:pPr>
              <w:pStyle w:val="TableContents"/>
              <w:jc w:val="center"/>
              <w:rPr>
                <w:rFonts w:cs="Times New Roman"/>
                <w:sz w:val="22"/>
                <w:szCs w:val="22"/>
              </w:rPr>
            </w:pPr>
            <w:r w:rsidRPr="00C54E87">
              <w:rPr>
                <w:rFonts w:cs="Times New Roman"/>
              </w:rPr>
              <w:fldChar w:fldCharType="begin">
                <w:ffData>
                  <w:name w:val="Text2"/>
                  <w:enabled/>
                  <w:calcOnExit w:val="0"/>
                  <w:textInput/>
                </w:ffData>
              </w:fldChar>
            </w:r>
            <w:r w:rsidR="004D4C3D" w:rsidRPr="00C54E87">
              <w:rPr>
                <w:rFonts w:cs="Times New Roman"/>
              </w:rPr>
              <w:instrText xml:space="preserve"> FORMTEXT </w:instrText>
            </w:r>
            <w:r w:rsidRPr="00C54E87">
              <w:rPr>
                <w:rFonts w:cs="Times New Roman"/>
              </w:rPr>
            </w:r>
            <w:r w:rsidRPr="00C54E87">
              <w:rPr>
                <w:rFonts w:cs="Times New Roman"/>
              </w:rPr>
              <w:fldChar w:fldCharType="separate"/>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Pr="00C54E87">
              <w:rPr>
                <w:rFonts w:cs="Times New Roman"/>
              </w:rPr>
              <w:fldChar w:fldCharType="end"/>
            </w:r>
          </w:p>
        </w:tc>
        <w:tc>
          <w:tcPr>
            <w:tcW w:w="1217" w:type="dxa"/>
            <w:tcBorders>
              <w:left w:val="single" w:sz="1" w:space="0" w:color="000000"/>
              <w:bottom w:val="single" w:sz="1" w:space="0" w:color="000000"/>
            </w:tcBorders>
            <w:shd w:val="clear" w:color="auto" w:fill="auto"/>
          </w:tcPr>
          <w:p w:rsidR="00EA4B8C" w:rsidRPr="00C54E87" w:rsidRDefault="007B55F1" w:rsidP="002B7130">
            <w:pPr>
              <w:pStyle w:val="TableContents"/>
              <w:jc w:val="center"/>
              <w:rPr>
                <w:rFonts w:cs="Times New Roman"/>
                <w:sz w:val="22"/>
                <w:szCs w:val="22"/>
              </w:rPr>
            </w:pPr>
            <w:r>
              <w:rPr>
                <w:rFonts w:cs="Times New Roman"/>
              </w:rPr>
              <w:t>Yes</w:t>
            </w:r>
          </w:p>
        </w:tc>
        <w:tc>
          <w:tcPr>
            <w:tcW w:w="1950" w:type="dxa"/>
            <w:tcBorders>
              <w:left w:val="single" w:sz="1" w:space="0" w:color="000000"/>
              <w:bottom w:val="single" w:sz="1" w:space="0" w:color="000000"/>
              <w:right w:val="single" w:sz="1" w:space="0" w:color="000000"/>
            </w:tcBorders>
            <w:shd w:val="clear" w:color="auto" w:fill="auto"/>
          </w:tcPr>
          <w:p w:rsidR="00EA4B8C" w:rsidRPr="00C54E87" w:rsidRDefault="007B55F1" w:rsidP="007B55F1">
            <w:pPr>
              <w:pStyle w:val="TableContents"/>
              <w:jc w:val="center"/>
              <w:rPr>
                <w:rFonts w:cs="Times New Roman"/>
                <w:sz w:val="22"/>
                <w:szCs w:val="22"/>
              </w:rPr>
            </w:pPr>
            <w:r>
              <w:rPr>
                <w:rFonts w:cs="Times New Roman"/>
              </w:rPr>
              <w:t>Principal</w:t>
            </w:r>
          </w:p>
        </w:tc>
      </w:tr>
      <w:tr w:rsidR="00EA4B8C" w:rsidRPr="00C54E87" w:rsidTr="007B55F1">
        <w:trPr>
          <w:trHeight w:val="271"/>
        </w:trPr>
        <w:tc>
          <w:tcPr>
            <w:tcW w:w="2073" w:type="dxa"/>
            <w:tcBorders>
              <w:left w:val="single" w:sz="1" w:space="0" w:color="000000"/>
              <w:bottom w:val="single" w:sz="1" w:space="0" w:color="000000"/>
            </w:tcBorders>
            <w:shd w:val="clear" w:color="auto" w:fill="auto"/>
          </w:tcPr>
          <w:p w:rsidR="00EA4B8C" w:rsidRPr="00C54E87" w:rsidRDefault="00EA4B8C" w:rsidP="00B410C0">
            <w:pPr>
              <w:pStyle w:val="TableContents"/>
              <w:rPr>
                <w:rFonts w:cs="Times New Roman"/>
                <w:sz w:val="22"/>
                <w:szCs w:val="22"/>
              </w:rPr>
            </w:pPr>
            <w:r w:rsidRPr="00C54E87">
              <w:rPr>
                <w:rFonts w:cs="Times New Roman"/>
                <w:sz w:val="22"/>
                <w:szCs w:val="22"/>
              </w:rPr>
              <w:t>Administrative</w:t>
            </w:r>
          </w:p>
        </w:tc>
        <w:tc>
          <w:tcPr>
            <w:tcW w:w="1520" w:type="dxa"/>
            <w:tcBorders>
              <w:left w:val="single" w:sz="1" w:space="0" w:color="000000"/>
              <w:bottom w:val="single" w:sz="1" w:space="0" w:color="000000"/>
            </w:tcBorders>
            <w:shd w:val="clear" w:color="auto" w:fill="auto"/>
          </w:tcPr>
          <w:p w:rsidR="00EA4B8C" w:rsidRPr="00C54E87" w:rsidRDefault="00DC444D" w:rsidP="002B7130">
            <w:pPr>
              <w:pStyle w:val="TableContents"/>
              <w:jc w:val="center"/>
              <w:rPr>
                <w:rFonts w:cs="Times New Roman"/>
                <w:sz w:val="22"/>
                <w:szCs w:val="22"/>
              </w:rPr>
            </w:pPr>
            <w:r w:rsidRPr="00C54E87">
              <w:rPr>
                <w:rFonts w:cs="Times New Roman"/>
              </w:rPr>
              <w:fldChar w:fldCharType="begin">
                <w:ffData>
                  <w:name w:val="Text2"/>
                  <w:enabled/>
                  <w:calcOnExit w:val="0"/>
                  <w:textInput/>
                </w:ffData>
              </w:fldChar>
            </w:r>
            <w:r w:rsidR="004D4C3D" w:rsidRPr="00C54E87">
              <w:rPr>
                <w:rFonts w:cs="Times New Roman"/>
              </w:rPr>
              <w:instrText xml:space="preserve"> FORMTEXT </w:instrText>
            </w:r>
            <w:r w:rsidRPr="00C54E87">
              <w:rPr>
                <w:rFonts w:cs="Times New Roman"/>
              </w:rPr>
            </w:r>
            <w:r w:rsidRPr="00C54E87">
              <w:rPr>
                <w:rFonts w:cs="Times New Roman"/>
              </w:rPr>
              <w:fldChar w:fldCharType="separate"/>
            </w:r>
            <w:r w:rsidR="004D4C3D" w:rsidRPr="00C54E87">
              <w:rPr>
                <w:rFonts w:cs="Times New Roman"/>
                <w:noProof/>
              </w:rPr>
              <w:t> </w:t>
            </w:r>
            <w:r w:rsidR="007B55F1">
              <w:rPr>
                <w:rFonts w:cs="Times New Roman"/>
                <w:noProof/>
              </w:rPr>
              <w:t>No</w:t>
            </w:r>
            <w:r w:rsidR="004D4C3D" w:rsidRPr="00C54E87">
              <w:rPr>
                <w:rFonts w:cs="Times New Roman"/>
                <w:noProof/>
              </w:rPr>
              <w:t> </w:t>
            </w:r>
            <w:r w:rsidRPr="00C54E87">
              <w:rPr>
                <w:rFonts w:cs="Times New Roman"/>
              </w:rPr>
              <w:fldChar w:fldCharType="end"/>
            </w:r>
          </w:p>
        </w:tc>
        <w:tc>
          <w:tcPr>
            <w:tcW w:w="1760" w:type="dxa"/>
            <w:tcBorders>
              <w:left w:val="single" w:sz="1" w:space="0" w:color="000000"/>
              <w:bottom w:val="single" w:sz="1" w:space="0" w:color="000000"/>
            </w:tcBorders>
            <w:shd w:val="clear" w:color="auto" w:fill="auto"/>
          </w:tcPr>
          <w:p w:rsidR="00EA4B8C" w:rsidRPr="00C54E87" w:rsidRDefault="00DC444D" w:rsidP="002B7130">
            <w:pPr>
              <w:pStyle w:val="TableContents"/>
              <w:jc w:val="center"/>
              <w:rPr>
                <w:rFonts w:cs="Times New Roman"/>
                <w:sz w:val="22"/>
                <w:szCs w:val="22"/>
              </w:rPr>
            </w:pPr>
            <w:r w:rsidRPr="00C54E87">
              <w:rPr>
                <w:rFonts w:cs="Times New Roman"/>
              </w:rPr>
              <w:fldChar w:fldCharType="begin">
                <w:ffData>
                  <w:name w:val="Text2"/>
                  <w:enabled/>
                  <w:calcOnExit w:val="0"/>
                  <w:textInput/>
                </w:ffData>
              </w:fldChar>
            </w:r>
            <w:r w:rsidR="004D4C3D" w:rsidRPr="00C54E87">
              <w:rPr>
                <w:rFonts w:cs="Times New Roman"/>
              </w:rPr>
              <w:instrText xml:space="preserve"> FORMTEXT </w:instrText>
            </w:r>
            <w:r w:rsidRPr="00C54E87">
              <w:rPr>
                <w:rFonts w:cs="Times New Roman"/>
              </w:rPr>
            </w:r>
            <w:r w:rsidRPr="00C54E87">
              <w:rPr>
                <w:rFonts w:cs="Times New Roman"/>
              </w:rPr>
              <w:fldChar w:fldCharType="separate"/>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004D4C3D" w:rsidRPr="00C54E87">
              <w:rPr>
                <w:rFonts w:cs="Times New Roman"/>
                <w:noProof/>
              </w:rPr>
              <w:t> </w:t>
            </w:r>
            <w:r w:rsidRPr="00C54E87">
              <w:rPr>
                <w:rFonts w:cs="Times New Roman"/>
              </w:rPr>
              <w:fldChar w:fldCharType="end"/>
            </w:r>
          </w:p>
        </w:tc>
        <w:tc>
          <w:tcPr>
            <w:tcW w:w="1217" w:type="dxa"/>
            <w:tcBorders>
              <w:left w:val="single" w:sz="1" w:space="0" w:color="000000"/>
              <w:bottom w:val="single" w:sz="1" w:space="0" w:color="000000"/>
            </w:tcBorders>
            <w:shd w:val="clear" w:color="auto" w:fill="auto"/>
          </w:tcPr>
          <w:p w:rsidR="00EA4B8C" w:rsidRPr="00C54E87" w:rsidRDefault="00EA4B8C" w:rsidP="002B7130">
            <w:pPr>
              <w:pStyle w:val="TableContents"/>
              <w:jc w:val="center"/>
              <w:rPr>
                <w:rFonts w:cs="Times New Roman"/>
                <w:sz w:val="22"/>
                <w:szCs w:val="22"/>
              </w:rPr>
            </w:pPr>
          </w:p>
        </w:tc>
        <w:tc>
          <w:tcPr>
            <w:tcW w:w="1950" w:type="dxa"/>
            <w:tcBorders>
              <w:left w:val="single" w:sz="1" w:space="0" w:color="000000"/>
              <w:bottom w:val="single" w:sz="1" w:space="0" w:color="000000"/>
              <w:right w:val="single" w:sz="1" w:space="0" w:color="000000"/>
            </w:tcBorders>
            <w:shd w:val="clear" w:color="auto" w:fill="auto"/>
          </w:tcPr>
          <w:p w:rsidR="00EA4B8C" w:rsidRPr="00C54E87" w:rsidRDefault="007B55F1" w:rsidP="002B7130">
            <w:pPr>
              <w:pStyle w:val="TableContents"/>
              <w:jc w:val="center"/>
              <w:rPr>
                <w:rFonts w:cs="Times New Roman"/>
                <w:sz w:val="22"/>
                <w:szCs w:val="22"/>
              </w:rPr>
            </w:pPr>
            <w:r>
              <w:rPr>
                <w:rFonts w:cs="Times New Roman"/>
              </w:rPr>
              <w:t>No</w:t>
            </w:r>
          </w:p>
        </w:tc>
      </w:tr>
    </w:tbl>
    <w:p w:rsidR="00F55BFE" w:rsidRPr="00C54E87" w:rsidRDefault="00F55BFE" w:rsidP="00163622">
      <w:pPr>
        <w:tabs>
          <w:tab w:val="left" w:pos="2268"/>
          <w:tab w:val="left" w:pos="3402"/>
          <w:tab w:val="left" w:pos="4536"/>
          <w:tab w:val="left" w:pos="5670"/>
          <w:tab w:val="left" w:pos="6804"/>
          <w:tab w:val="left" w:pos="7545"/>
          <w:tab w:val="left" w:pos="7938"/>
        </w:tabs>
        <w:rPr>
          <w:rFonts w:ascii="Times New Roman" w:hAnsi="Times New Roman"/>
        </w:rPr>
      </w:pPr>
    </w:p>
    <w:p w:rsidR="00163622" w:rsidRPr="00C54E87" w:rsidRDefault="00AF5C64" w:rsidP="00163622">
      <w:pPr>
        <w:tabs>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6</w:t>
      </w:r>
      <w:r w:rsidR="00C616E6" w:rsidRPr="00C54E87">
        <w:rPr>
          <w:rFonts w:ascii="Times New Roman" w:hAnsi="Times New Roman"/>
        </w:rPr>
        <w:t xml:space="preserve">.8 </w:t>
      </w:r>
      <w:r w:rsidR="00177412" w:rsidRPr="00C54E87">
        <w:rPr>
          <w:rFonts w:ascii="Times New Roman" w:hAnsi="Times New Roman"/>
        </w:rPr>
        <w:t xml:space="preserve">Does the University/ Autonomous College </w:t>
      </w:r>
      <w:proofErr w:type="gramStart"/>
      <w:r w:rsidR="00163622" w:rsidRPr="00C54E87">
        <w:rPr>
          <w:rFonts w:ascii="Times New Roman" w:hAnsi="Times New Roman"/>
        </w:rPr>
        <w:t>declare</w:t>
      </w:r>
      <w:r w:rsidR="00325CA1" w:rsidRPr="00C54E87">
        <w:rPr>
          <w:rFonts w:ascii="Times New Roman" w:hAnsi="Times New Roman"/>
        </w:rPr>
        <w:t>s</w:t>
      </w:r>
      <w:proofErr w:type="gramEnd"/>
      <w:r w:rsidR="00163622" w:rsidRPr="00C54E87">
        <w:rPr>
          <w:rFonts w:ascii="Times New Roman" w:hAnsi="Times New Roman"/>
        </w:rPr>
        <w:t xml:space="preserve"> results within 30 days?</w:t>
      </w:r>
      <w:r w:rsidR="00B92DEC" w:rsidRPr="00C54E87">
        <w:rPr>
          <w:rFonts w:ascii="Times New Roman" w:hAnsi="Times New Roman"/>
        </w:rPr>
        <w:t xml:space="preserve">  </w:t>
      </w:r>
    </w:p>
    <w:p w:rsidR="003D30DA" w:rsidRPr="00C54E87" w:rsidRDefault="00DC444D" w:rsidP="003D30DA">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89" type="#_x0000_t202" style="position:absolute;margin-left:261pt;margin-top:-6.8pt;width:27pt;height:21.05pt;z-index:251764736">
            <v:textbox style="mso-next-textbox:#_x0000_s1689">
              <w:txbxContent>
                <w:p w:rsidR="009438C6" w:rsidRDefault="009438C6" w:rsidP="00215D8C"/>
              </w:txbxContent>
            </v:textbox>
          </v:shape>
        </w:pict>
      </w:r>
      <w:r w:rsidR="00163622" w:rsidRPr="00C54E87">
        <w:rPr>
          <w:rFonts w:ascii="Times New Roman" w:hAnsi="Times New Roman"/>
        </w:rPr>
        <w:tab/>
        <w:t>For UG Programmes</w:t>
      </w:r>
      <w:r w:rsidR="00163622" w:rsidRPr="00C54E87">
        <w:rPr>
          <w:rFonts w:ascii="Times New Roman" w:hAnsi="Times New Roman"/>
        </w:rPr>
        <w:tab/>
      </w:r>
      <w:r w:rsidR="003D30DA" w:rsidRPr="00C54E87">
        <w:rPr>
          <w:rFonts w:ascii="Times New Roman" w:hAnsi="Times New Roman"/>
        </w:rPr>
        <w:t xml:space="preserve">   </w:t>
      </w:r>
      <w:r w:rsidR="00215D8C" w:rsidRPr="00C54E87">
        <w:rPr>
          <w:rFonts w:ascii="Times New Roman" w:hAnsi="Times New Roman"/>
        </w:rPr>
        <w:t xml:space="preserve">Yes                No     </w:t>
      </w:r>
      <w:r w:rsidR="003D30DA" w:rsidRPr="00C54E87">
        <w:rPr>
          <w:rFonts w:ascii="Times New Roman" w:hAnsi="Times New Roman"/>
        </w:rPr>
        <w:t xml:space="preserve">      </w:t>
      </w:r>
      <w:r w:rsidR="0074625C">
        <w:rPr>
          <w:rFonts w:ascii="Times New Roman" w:hAnsi="Times New Roman"/>
          <w:noProof/>
          <w:lang w:val="en-US" w:eastAsia="en-US"/>
        </w:rPr>
        <w:drawing>
          <wp:inline distT="0" distB="0" distL="0" distR="0">
            <wp:extent cx="371475" cy="257175"/>
            <wp:effectExtent l="19050" t="0" r="9525"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71475" cy="257175"/>
                    </a:xfrm>
                    <a:prstGeom prst="rect">
                      <a:avLst/>
                    </a:prstGeom>
                    <a:noFill/>
                    <a:ln w="9525">
                      <a:noFill/>
                      <a:miter lim="800000"/>
                      <a:headEnd/>
                      <a:tailEnd/>
                    </a:ln>
                  </pic:spPr>
                </pic:pic>
              </a:graphicData>
            </a:graphic>
          </wp:inline>
        </w:drawing>
      </w:r>
    </w:p>
    <w:p w:rsidR="003D30DA" w:rsidRPr="00C54E87" w:rsidRDefault="00DC444D" w:rsidP="003D30DA">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91" type="#_x0000_t202" style="position:absolute;margin-left:261pt;margin-top:2.95pt;width:27pt;height:21.05pt;z-index:251765760">
            <v:textbox style="mso-next-textbox:#_x0000_s1691">
              <w:txbxContent>
                <w:p w:rsidR="009438C6" w:rsidRDefault="009438C6" w:rsidP="00215D8C"/>
              </w:txbxContent>
            </v:textbox>
          </v:shape>
        </w:pict>
      </w:r>
      <w:r w:rsidR="00163622" w:rsidRPr="00C54E87">
        <w:rPr>
          <w:rFonts w:ascii="Times New Roman" w:hAnsi="Times New Roman"/>
        </w:rPr>
        <w:tab/>
        <w:t>For PG Programmes</w:t>
      </w:r>
      <w:r w:rsidR="00163622" w:rsidRPr="00C54E87">
        <w:rPr>
          <w:rFonts w:ascii="Times New Roman" w:hAnsi="Times New Roman"/>
        </w:rPr>
        <w:tab/>
      </w:r>
      <w:r w:rsidR="003D30DA" w:rsidRPr="00C54E87">
        <w:rPr>
          <w:rFonts w:ascii="Times New Roman" w:hAnsi="Times New Roman"/>
        </w:rPr>
        <w:t xml:space="preserve">   </w:t>
      </w:r>
      <w:r w:rsidR="00215D8C" w:rsidRPr="00C54E87">
        <w:rPr>
          <w:rFonts w:ascii="Times New Roman" w:hAnsi="Times New Roman"/>
        </w:rPr>
        <w:t xml:space="preserve">Yes                No     </w:t>
      </w:r>
      <w:r w:rsidR="003D30DA" w:rsidRPr="00C54E87">
        <w:rPr>
          <w:rFonts w:ascii="Times New Roman" w:hAnsi="Times New Roman"/>
        </w:rPr>
        <w:t xml:space="preserve">      </w:t>
      </w:r>
      <w:r w:rsidR="0074625C">
        <w:rPr>
          <w:rFonts w:ascii="Times New Roman" w:hAnsi="Times New Roman"/>
          <w:noProof/>
          <w:lang w:val="en-US" w:eastAsia="en-US"/>
        </w:rPr>
        <w:drawing>
          <wp:inline distT="0" distB="0" distL="0" distR="0">
            <wp:extent cx="371475" cy="257175"/>
            <wp:effectExtent l="19050" t="0" r="9525"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71475" cy="257175"/>
                    </a:xfrm>
                    <a:prstGeom prst="rect">
                      <a:avLst/>
                    </a:prstGeom>
                    <a:noFill/>
                    <a:ln w="9525">
                      <a:noFill/>
                      <a:miter lim="800000"/>
                      <a:headEnd/>
                      <a:tailEnd/>
                    </a:ln>
                  </pic:spPr>
                </pic:pic>
              </a:graphicData>
            </a:graphic>
          </wp:inline>
        </w:drawing>
      </w:r>
    </w:p>
    <w:p w:rsidR="00EA4CC4" w:rsidRDefault="00EA4CC4" w:rsidP="00163622">
      <w:pPr>
        <w:tabs>
          <w:tab w:val="left" w:pos="2268"/>
          <w:tab w:val="left" w:pos="3402"/>
          <w:tab w:val="left" w:pos="4536"/>
          <w:tab w:val="left" w:pos="5670"/>
          <w:tab w:val="left" w:pos="6804"/>
          <w:tab w:val="left" w:pos="7545"/>
          <w:tab w:val="left" w:pos="7938"/>
        </w:tabs>
        <w:rPr>
          <w:rFonts w:ascii="Times New Roman" w:hAnsi="Times New Roman"/>
        </w:rPr>
      </w:pPr>
    </w:p>
    <w:p w:rsidR="00163622" w:rsidRPr="00C54E87" w:rsidRDefault="00DC444D" w:rsidP="00163622">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132" type="#_x0000_t202" style="position:absolute;margin-left:27pt;margin-top:19.55pt;width:429.85pt;height:71.9pt;z-index:251559936">
            <v:textbox style="mso-next-textbox:#_x0000_s1132">
              <w:txbxContent>
                <w:p w:rsidR="009438C6" w:rsidRPr="00EA4CC4" w:rsidRDefault="009438C6" w:rsidP="00DD7DCE">
                  <w:pPr>
                    <w:rPr>
                      <w:rFonts w:ascii="Times New Roman" w:hAnsi="Times New Roman"/>
                    </w:rPr>
                  </w:pPr>
                  <w:r w:rsidRPr="00EA4CC4">
                    <w:rPr>
                      <w:rFonts w:ascii="Times New Roman" w:hAnsi="Times New Roman"/>
                    </w:rPr>
                    <w:t xml:space="preserve"> </w:t>
                  </w:r>
                  <w:r w:rsidRPr="00EA4CC4">
                    <w:rPr>
                      <w:rFonts w:ascii="Times New Roman" w:hAnsi="Times New Roman"/>
                      <w:sz w:val="23"/>
                      <w:szCs w:val="23"/>
                    </w:rPr>
                    <w:t>End Examination question paper to be given by the affiliating University and Evaluation process involves coding &amp; decoding of answer scripts etc and Recounting and Revaluation of answer Scripts by the affiliating university.</w:t>
                  </w:r>
                  <w:r w:rsidRPr="00EA4CC4">
                    <w:rPr>
                      <w:rFonts w:ascii="Times New Roman" w:hAnsi="Times New Roman"/>
                      <w:sz w:val="23"/>
                      <w:szCs w:val="23"/>
                    </w:rPr>
                    <w:t></w:t>
                  </w:r>
                </w:p>
              </w:txbxContent>
            </v:textbox>
          </v:shape>
        </w:pict>
      </w:r>
      <w:r w:rsidR="00AF5C64" w:rsidRPr="00C54E87">
        <w:rPr>
          <w:rFonts w:ascii="Times New Roman" w:hAnsi="Times New Roman"/>
        </w:rPr>
        <w:t>6</w:t>
      </w:r>
      <w:r w:rsidR="00C616E6" w:rsidRPr="00C54E87">
        <w:rPr>
          <w:rFonts w:ascii="Times New Roman" w:hAnsi="Times New Roman"/>
        </w:rPr>
        <w:t xml:space="preserve">.9 </w:t>
      </w:r>
      <w:r w:rsidR="00163622" w:rsidRPr="00C54E87">
        <w:rPr>
          <w:rFonts w:ascii="Times New Roman" w:hAnsi="Times New Roman"/>
        </w:rPr>
        <w:t xml:space="preserve">What efforts </w:t>
      </w:r>
      <w:r w:rsidR="00C2269C" w:rsidRPr="00C54E87">
        <w:rPr>
          <w:rFonts w:ascii="Times New Roman" w:hAnsi="Times New Roman"/>
        </w:rPr>
        <w:t xml:space="preserve">are </w:t>
      </w:r>
      <w:r w:rsidR="00163622" w:rsidRPr="00C54E87">
        <w:rPr>
          <w:rFonts w:ascii="Times New Roman" w:hAnsi="Times New Roman"/>
        </w:rPr>
        <w:t>made by the University</w:t>
      </w:r>
      <w:r w:rsidR="00C2269C" w:rsidRPr="00C54E87">
        <w:rPr>
          <w:rFonts w:ascii="Times New Roman" w:hAnsi="Times New Roman"/>
        </w:rPr>
        <w:t xml:space="preserve">/ </w:t>
      </w:r>
      <w:r w:rsidR="006817DD" w:rsidRPr="00C54E87">
        <w:rPr>
          <w:rFonts w:ascii="Times New Roman" w:hAnsi="Times New Roman"/>
        </w:rPr>
        <w:t>A</w:t>
      </w:r>
      <w:r w:rsidR="00C2269C" w:rsidRPr="00C54E87">
        <w:rPr>
          <w:rFonts w:ascii="Times New Roman" w:hAnsi="Times New Roman"/>
        </w:rPr>
        <w:t xml:space="preserve">utonomous </w:t>
      </w:r>
      <w:r w:rsidR="006817DD" w:rsidRPr="00C54E87">
        <w:rPr>
          <w:rFonts w:ascii="Times New Roman" w:hAnsi="Times New Roman"/>
        </w:rPr>
        <w:t>C</w:t>
      </w:r>
      <w:r w:rsidR="00C2269C" w:rsidRPr="00C54E87">
        <w:rPr>
          <w:rFonts w:ascii="Times New Roman" w:hAnsi="Times New Roman"/>
        </w:rPr>
        <w:t xml:space="preserve">ollege </w:t>
      </w:r>
      <w:r w:rsidR="00163622" w:rsidRPr="00C54E87">
        <w:rPr>
          <w:rFonts w:ascii="Times New Roman" w:hAnsi="Times New Roman"/>
        </w:rPr>
        <w:t>for Examination Reforms?</w:t>
      </w:r>
    </w:p>
    <w:p w:rsidR="00DD7DCE" w:rsidRPr="00C54E87"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C616E6" w:rsidRPr="00C54E87" w:rsidRDefault="00C616E6" w:rsidP="00163622">
      <w:pPr>
        <w:tabs>
          <w:tab w:val="left" w:pos="2268"/>
          <w:tab w:val="left" w:pos="3402"/>
          <w:tab w:val="left" w:pos="4536"/>
          <w:tab w:val="left" w:pos="5670"/>
          <w:tab w:val="left" w:pos="6804"/>
          <w:tab w:val="left" w:pos="7545"/>
          <w:tab w:val="left" w:pos="7938"/>
        </w:tabs>
        <w:rPr>
          <w:rFonts w:ascii="Times New Roman" w:hAnsi="Times New Roman"/>
          <w:sz w:val="8"/>
        </w:rPr>
      </w:pPr>
    </w:p>
    <w:p w:rsidR="003D30DA" w:rsidRPr="00C54E87"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EA4CC4" w:rsidRDefault="00EA4CC4" w:rsidP="00163622">
      <w:pPr>
        <w:tabs>
          <w:tab w:val="left" w:pos="2268"/>
          <w:tab w:val="left" w:pos="3402"/>
          <w:tab w:val="left" w:pos="4536"/>
          <w:tab w:val="left" w:pos="5670"/>
          <w:tab w:val="left" w:pos="6804"/>
          <w:tab w:val="left" w:pos="7545"/>
          <w:tab w:val="left" w:pos="7938"/>
        </w:tabs>
        <w:rPr>
          <w:rFonts w:ascii="Times New Roman" w:hAnsi="Times New Roman"/>
        </w:rPr>
      </w:pPr>
    </w:p>
    <w:p w:rsidR="00EA4CC4" w:rsidRDefault="00EA4CC4" w:rsidP="00163622">
      <w:pPr>
        <w:tabs>
          <w:tab w:val="left" w:pos="2268"/>
          <w:tab w:val="left" w:pos="3402"/>
          <w:tab w:val="left" w:pos="4536"/>
          <w:tab w:val="left" w:pos="5670"/>
          <w:tab w:val="left" w:pos="6804"/>
          <w:tab w:val="left" w:pos="7545"/>
          <w:tab w:val="left" w:pos="7938"/>
        </w:tabs>
        <w:rPr>
          <w:rFonts w:ascii="Times New Roman" w:hAnsi="Times New Roman"/>
        </w:rPr>
      </w:pPr>
    </w:p>
    <w:p w:rsidR="005E5496" w:rsidRDefault="005E5496" w:rsidP="00163622">
      <w:pPr>
        <w:tabs>
          <w:tab w:val="left" w:pos="2268"/>
          <w:tab w:val="left" w:pos="3402"/>
          <w:tab w:val="left" w:pos="4536"/>
          <w:tab w:val="left" w:pos="5670"/>
          <w:tab w:val="left" w:pos="6804"/>
          <w:tab w:val="left" w:pos="7545"/>
          <w:tab w:val="left" w:pos="7938"/>
        </w:tabs>
        <w:rPr>
          <w:rFonts w:ascii="Times New Roman" w:hAnsi="Times New Roman"/>
        </w:rPr>
      </w:pPr>
    </w:p>
    <w:p w:rsidR="00163622" w:rsidRPr="00C54E87" w:rsidRDefault="00DC444D" w:rsidP="00163622">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lastRenderedPageBreak/>
        <w:pict>
          <v:shape id="_x0000_s1599" type="#_x0000_t202" style="position:absolute;margin-left:27pt;margin-top:33.2pt;width:450.45pt;height:59.45pt;z-index:251687936">
            <v:textbox style="mso-next-textbox:#_x0000_s1599">
              <w:txbxContent>
                <w:p w:rsidR="009438C6" w:rsidRPr="00242635" w:rsidRDefault="009438C6" w:rsidP="003C7DB2">
                  <w:pPr>
                    <w:rPr>
                      <w:rFonts w:ascii="Times New Roman" w:hAnsi="Times New Roman"/>
                    </w:rPr>
                  </w:pPr>
                  <w:r w:rsidRPr="00242635">
                    <w:rPr>
                      <w:rFonts w:ascii="Times New Roman" w:hAnsi="Times New Roman"/>
                    </w:rPr>
                    <w:t xml:space="preserve">  </w:t>
                  </w:r>
                  <w:r w:rsidRPr="00242635">
                    <w:rPr>
                      <w:rFonts w:ascii="Times New Roman" w:hAnsi="Times New Roman"/>
                      <w:sz w:val="23"/>
                      <w:szCs w:val="23"/>
                    </w:rPr>
                    <w:t>The affiliating university, JNTUK nominates the eminent personalities for the college Governing body, Academic Council and Board of Studies to design the curriculum and provide the suggestions to improve the quality of education in the college.</w:t>
                  </w:r>
                </w:p>
              </w:txbxContent>
            </v:textbox>
          </v:shape>
        </w:pict>
      </w:r>
      <w:r w:rsidR="00AF5C64" w:rsidRPr="00C54E87">
        <w:rPr>
          <w:rFonts w:ascii="Times New Roman" w:hAnsi="Times New Roman"/>
        </w:rPr>
        <w:t>6</w:t>
      </w:r>
      <w:r w:rsidR="00C616E6" w:rsidRPr="00C54E87">
        <w:rPr>
          <w:rFonts w:ascii="Times New Roman" w:hAnsi="Times New Roman"/>
        </w:rPr>
        <w:t xml:space="preserve">.10 </w:t>
      </w:r>
      <w:r w:rsidR="002E22B9" w:rsidRPr="00C54E87">
        <w:rPr>
          <w:rFonts w:ascii="Times New Roman" w:hAnsi="Times New Roman"/>
        </w:rPr>
        <w:t>What e</w:t>
      </w:r>
      <w:r w:rsidR="00163622" w:rsidRPr="00C54E87">
        <w:rPr>
          <w:rFonts w:ascii="Times New Roman" w:hAnsi="Times New Roman"/>
        </w:rPr>
        <w:t xml:space="preserve">fforts </w:t>
      </w:r>
      <w:r w:rsidR="002E22B9" w:rsidRPr="00C54E87">
        <w:rPr>
          <w:rFonts w:ascii="Times New Roman" w:hAnsi="Times New Roman"/>
        </w:rPr>
        <w:t xml:space="preserve">are </w:t>
      </w:r>
      <w:r w:rsidR="00163622" w:rsidRPr="00C54E87">
        <w:rPr>
          <w:rFonts w:ascii="Times New Roman" w:hAnsi="Times New Roman"/>
        </w:rPr>
        <w:t xml:space="preserve">made by the </w:t>
      </w:r>
      <w:r w:rsidR="006817DD" w:rsidRPr="00C54E87">
        <w:rPr>
          <w:rFonts w:ascii="Times New Roman" w:hAnsi="Times New Roman"/>
        </w:rPr>
        <w:t>U</w:t>
      </w:r>
      <w:r w:rsidR="00163622" w:rsidRPr="00C54E87">
        <w:rPr>
          <w:rFonts w:ascii="Times New Roman" w:hAnsi="Times New Roman"/>
        </w:rPr>
        <w:t>niversity to promote autonomy in the affili</w:t>
      </w:r>
      <w:r w:rsidR="004E1F33" w:rsidRPr="00C54E87">
        <w:rPr>
          <w:rFonts w:ascii="Times New Roman" w:hAnsi="Times New Roman"/>
        </w:rPr>
        <w:t>ated/constituent</w:t>
      </w:r>
      <w:r w:rsidR="00163622" w:rsidRPr="00C54E87">
        <w:rPr>
          <w:rFonts w:ascii="Times New Roman" w:hAnsi="Times New Roman"/>
        </w:rPr>
        <w:t xml:space="preserve"> colleges</w:t>
      </w:r>
      <w:r w:rsidR="002B7130" w:rsidRPr="00C54E87">
        <w:rPr>
          <w:rFonts w:ascii="Times New Roman" w:hAnsi="Times New Roman"/>
        </w:rPr>
        <w:t>?</w:t>
      </w:r>
    </w:p>
    <w:p w:rsidR="00DD7DCE" w:rsidRPr="00C54E87"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C616E6" w:rsidRPr="00C54E87" w:rsidRDefault="00C616E6" w:rsidP="00163622">
      <w:pPr>
        <w:tabs>
          <w:tab w:val="left" w:pos="2268"/>
          <w:tab w:val="left" w:pos="3402"/>
          <w:tab w:val="left" w:pos="4536"/>
          <w:tab w:val="left" w:pos="5670"/>
          <w:tab w:val="left" w:pos="6804"/>
          <w:tab w:val="left" w:pos="7545"/>
          <w:tab w:val="left" w:pos="7938"/>
        </w:tabs>
        <w:rPr>
          <w:rFonts w:ascii="Times New Roman" w:hAnsi="Times New Roman"/>
          <w:sz w:val="8"/>
        </w:rPr>
      </w:pPr>
    </w:p>
    <w:p w:rsidR="003D30DA" w:rsidRPr="00C54E87"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163622" w:rsidRPr="00C54E87" w:rsidRDefault="00DC444D" w:rsidP="00163622">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sz w:val="8"/>
        </w:rPr>
        <w:pict>
          <v:shape id="_x0000_s1600" type="#_x0000_t202" style="position:absolute;margin-left:27pt;margin-top:22.4pt;width:439.3pt;height:66.95pt;z-index:251688960">
            <v:textbox style="mso-next-textbox:#_x0000_s1600">
              <w:txbxContent>
                <w:p w:rsidR="009438C6" w:rsidRDefault="009438C6" w:rsidP="00B566B3">
                  <w:pPr>
                    <w:pStyle w:val="Default"/>
                    <w:numPr>
                      <w:ilvl w:val="0"/>
                      <w:numId w:val="21"/>
                    </w:numPr>
                    <w:rPr>
                      <w:sz w:val="23"/>
                      <w:szCs w:val="23"/>
                    </w:rPr>
                  </w:pPr>
                  <w:r>
                    <w:rPr>
                      <w:sz w:val="23"/>
                      <w:szCs w:val="23"/>
                    </w:rPr>
                    <w:t xml:space="preserve">Alumni meets are conducted annually and lectures by alumni are arranged by all departments. </w:t>
                  </w:r>
                </w:p>
                <w:p w:rsidR="009438C6" w:rsidRPr="009D10E8" w:rsidRDefault="009438C6" w:rsidP="00B566B3">
                  <w:pPr>
                    <w:pStyle w:val="Default"/>
                    <w:numPr>
                      <w:ilvl w:val="0"/>
                      <w:numId w:val="21"/>
                    </w:numPr>
                    <w:spacing w:after="85"/>
                    <w:rPr>
                      <w:sz w:val="23"/>
                      <w:szCs w:val="23"/>
                    </w:rPr>
                  </w:pPr>
                  <w:r w:rsidRPr="009D10E8">
                    <w:rPr>
                      <w:sz w:val="23"/>
                      <w:szCs w:val="23"/>
                    </w:rPr>
                    <w:t xml:space="preserve">Alumni interacts with the present students to motivate and </w:t>
                  </w:r>
                  <w:proofErr w:type="gramStart"/>
                  <w:r w:rsidRPr="009D10E8">
                    <w:rPr>
                      <w:sz w:val="23"/>
                      <w:szCs w:val="23"/>
                    </w:rPr>
                    <w:t xml:space="preserve">guide </w:t>
                  </w:r>
                  <w:r>
                    <w:rPr>
                      <w:sz w:val="23"/>
                      <w:szCs w:val="23"/>
                    </w:rPr>
                    <w:t xml:space="preserve"> </w:t>
                  </w:r>
                  <w:r w:rsidRPr="009D10E8">
                    <w:rPr>
                      <w:sz w:val="23"/>
                      <w:szCs w:val="23"/>
                    </w:rPr>
                    <w:t>Alumni</w:t>
                  </w:r>
                  <w:proofErr w:type="gramEnd"/>
                  <w:r w:rsidRPr="009D10E8">
                    <w:rPr>
                      <w:sz w:val="23"/>
                      <w:szCs w:val="23"/>
                    </w:rPr>
                    <w:t xml:space="preserve"> assist in placement activity by giving references to Training &amp; Placement Officer. </w:t>
                  </w:r>
                </w:p>
                <w:p w:rsidR="009438C6" w:rsidRDefault="009438C6" w:rsidP="003C7DB2"/>
              </w:txbxContent>
            </v:textbox>
          </v:shape>
        </w:pict>
      </w:r>
      <w:r w:rsidR="00AF5C64" w:rsidRPr="00C54E87">
        <w:rPr>
          <w:rFonts w:ascii="Times New Roman" w:hAnsi="Times New Roman"/>
        </w:rPr>
        <w:t>6</w:t>
      </w:r>
      <w:r w:rsidR="00C616E6" w:rsidRPr="00C54E87">
        <w:rPr>
          <w:rFonts w:ascii="Times New Roman" w:hAnsi="Times New Roman"/>
        </w:rPr>
        <w:t xml:space="preserve">.11 </w:t>
      </w:r>
      <w:r w:rsidR="00167AD3" w:rsidRPr="00C54E87">
        <w:rPr>
          <w:rFonts w:ascii="Times New Roman" w:hAnsi="Times New Roman"/>
        </w:rPr>
        <w:t>Activities and support from the Alumni Association</w:t>
      </w:r>
    </w:p>
    <w:p w:rsidR="00DD7DCE" w:rsidRPr="00C54E87"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DD7DCE" w:rsidRPr="00C54E87" w:rsidRDefault="00DD7DCE" w:rsidP="00163622">
      <w:pPr>
        <w:tabs>
          <w:tab w:val="left" w:pos="2268"/>
          <w:tab w:val="left" w:pos="3402"/>
          <w:tab w:val="left" w:pos="4536"/>
          <w:tab w:val="left" w:pos="5670"/>
          <w:tab w:val="left" w:pos="6804"/>
          <w:tab w:val="left" w:pos="7545"/>
          <w:tab w:val="left" w:pos="7938"/>
        </w:tabs>
        <w:rPr>
          <w:rFonts w:ascii="Times New Roman" w:hAnsi="Times New Roman"/>
          <w:sz w:val="8"/>
        </w:rPr>
      </w:pP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9D10E8" w:rsidRDefault="009D10E8" w:rsidP="00163622">
      <w:pPr>
        <w:tabs>
          <w:tab w:val="left" w:pos="2268"/>
          <w:tab w:val="left" w:pos="3402"/>
          <w:tab w:val="left" w:pos="4536"/>
          <w:tab w:val="left" w:pos="5670"/>
          <w:tab w:val="left" w:pos="6804"/>
          <w:tab w:val="left" w:pos="7545"/>
          <w:tab w:val="left" w:pos="7938"/>
        </w:tabs>
        <w:rPr>
          <w:rFonts w:ascii="Times New Roman" w:hAnsi="Times New Roman"/>
        </w:rPr>
      </w:pPr>
    </w:p>
    <w:p w:rsidR="00167AD3" w:rsidRPr="00C54E87" w:rsidRDefault="00DC444D" w:rsidP="00163622">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01" type="#_x0000_t202" style="position:absolute;margin-left:27pt;margin-top:23.45pt;width:439.3pt;height:59.45pt;z-index:251689984">
            <v:textbox style="mso-next-textbox:#_x0000_s1601">
              <w:txbxContent>
                <w:p w:rsidR="009438C6" w:rsidRDefault="009438C6" w:rsidP="00B566B3">
                  <w:pPr>
                    <w:pStyle w:val="Default"/>
                    <w:numPr>
                      <w:ilvl w:val="0"/>
                      <w:numId w:val="22"/>
                    </w:numPr>
                    <w:spacing w:after="181"/>
                    <w:rPr>
                      <w:sz w:val="23"/>
                      <w:szCs w:val="23"/>
                    </w:rPr>
                  </w:pPr>
                  <w:r>
                    <w:rPr>
                      <w:sz w:val="23"/>
                      <w:szCs w:val="23"/>
                    </w:rPr>
                    <w:t xml:space="preserve">Informal meetings are being conducted to identify the issues related to students. </w:t>
                  </w:r>
                </w:p>
                <w:p w:rsidR="009438C6" w:rsidRDefault="009438C6" w:rsidP="00B566B3">
                  <w:pPr>
                    <w:pStyle w:val="Default"/>
                    <w:numPr>
                      <w:ilvl w:val="0"/>
                      <w:numId w:val="22"/>
                    </w:numPr>
                    <w:rPr>
                      <w:sz w:val="23"/>
                      <w:szCs w:val="23"/>
                    </w:rPr>
                  </w:pPr>
                  <w:r>
                    <w:rPr>
                      <w:sz w:val="23"/>
                      <w:szCs w:val="23"/>
                    </w:rPr>
                    <w:t xml:space="preserve">Presently parent teacher association is not in existence, however, feedback from parents is collected at times and it is analyzed for taking measures further development of the Institution at all levels </w:t>
                  </w:r>
                </w:p>
                <w:p w:rsidR="009438C6" w:rsidRDefault="009438C6" w:rsidP="003C7DB2"/>
              </w:txbxContent>
            </v:textbox>
          </v:shape>
        </w:pict>
      </w:r>
      <w:r w:rsidR="00AF5C64" w:rsidRPr="00C54E87">
        <w:rPr>
          <w:rFonts w:ascii="Times New Roman" w:hAnsi="Times New Roman"/>
        </w:rPr>
        <w:t>6</w:t>
      </w:r>
      <w:r w:rsidR="00C616E6" w:rsidRPr="00C54E87">
        <w:rPr>
          <w:rFonts w:ascii="Times New Roman" w:hAnsi="Times New Roman"/>
        </w:rPr>
        <w:t xml:space="preserve">.12 </w:t>
      </w:r>
      <w:r w:rsidR="00167AD3" w:rsidRPr="00C54E87">
        <w:rPr>
          <w:rFonts w:ascii="Times New Roman" w:hAnsi="Times New Roman"/>
        </w:rPr>
        <w:t>Activities and support from the Parent – Teacher Association</w:t>
      </w:r>
    </w:p>
    <w:p w:rsidR="00DD7DCE" w:rsidRPr="00C54E87"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3D30DA" w:rsidRPr="00C54E87"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3C7DB2" w:rsidRPr="00C54E87"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9E3949" w:rsidRPr="00C54E87" w:rsidRDefault="00DC444D" w:rsidP="00163622">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02" type="#_x0000_t202" style="position:absolute;margin-left:27pt;margin-top:18pt;width:439.3pt;height:43.95pt;z-index:251691008">
            <v:textbox style="mso-next-textbox:#_x0000_s1602">
              <w:txbxContent>
                <w:p w:rsidR="009438C6" w:rsidRPr="00C02A06" w:rsidRDefault="009438C6" w:rsidP="003C7DB2">
                  <w:pPr>
                    <w:rPr>
                      <w:rFonts w:ascii="Times New Roman" w:hAnsi="Times New Roman"/>
                    </w:rPr>
                  </w:pPr>
                  <w:r w:rsidRPr="00C02A06">
                    <w:rPr>
                      <w:rFonts w:ascii="Times New Roman" w:hAnsi="Times New Roman"/>
                    </w:rPr>
                    <w:t xml:space="preserve">  </w:t>
                  </w:r>
                  <w:r w:rsidRPr="00C02A06">
                    <w:rPr>
                      <w:rFonts w:ascii="Times New Roman" w:hAnsi="Times New Roman"/>
                      <w:sz w:val="23"/>
                      <w:szCs w:val="23"/>
                    </w:rPr>
                    <w:t>Supporting staff are encouraged to continue their education for improvement of their qualification.</w:t>
                  </w:r>
                </w:p>
              </w:txbxContent>
            </v:textbox>
          </v:shape>
        </w:pict>
      </w:r>
      <w:r w:rsidR="00AF5C64" w:rsidRPr="00C54E87">
        <w:rPr>
          <w:rFonts w:ascii="Times New Roman" w:hAnsi="Times New Roman"/>
        </w:rPr>
        <w:t>6</w:t>
      </w:r>
      <w:r w:rsidR="00C616E6" w:rsidRPr="00C54E87">
        <w:rPr>
          <w:rFonts w:ascii="Times New Roman" w:hAnsi="Times New Roman"/>
        </w:rPr>
        <w:t xml:space="preserve">.13 </w:t>
      </w:r>
      <w:r w:rsidR="00167AD3" w:rsidRPr="00C54E87">
        <w:rPr>
          <w:rFonts w:ascii="Times New Roman" w:hAnsi="Times New Roman"/>
        </w:rPr>
        <w:t xml:space="preserve">Development programmes for </w:t>
      </w:r>
      <w:r w:rsidR="00B92DEC" w:rsidRPr="00C54E87">
        <w:rPr>
          <w:rFonts w:ascii="Times New Roman" w:hAnsi="Times New Roman"/>
        </w:rPr>
        <w:t xml:space="preserve">support </w:t>
      </w:r>
      <w:r w:rsidR="00167AD3" w:rsidRPr="00C54E87">
        <w:rPr>
          <w:rFonts w:ascii="Times New Roman" w:hAnsi="Times New Roman"/>
        </w:rPr>
        <w:t>staff</w:t>
      </w:r>
    </w:p>
    <w:p w:rsidR="00DD7DCE" w:rsidRPr="00C54E87" w:rsidRDefault="00DD7DCE" w:rsidP="00163622">
      <w:pPr>
        <w:tabs>
          <w:tab w:val="left" w:pos="2268"/>
          <w:tab w:val="left" w:pos="3402"/>
          <w:tab w:val="left" w:pos="4536"/>
          <w:tab w:val="left" w:pos="5670"/>
          <w:tab w:val="left" w:pos="6804"/>
          <w:tab w:val="left" w:pos="7545"/>
          <w:tab w:val="left" w:pos="7938"/>
        </w:tabs>
        <w:rPr>
          <w:rFonts w:ascii="Times New Roman" w:hAnsi="Times New Roman"/>
        </w:rPr>
      </w:pPr>
    </w:p>
    <w:p w:rsidR="003D30DA" w:rsidRPr="00C54E87" w:rsidRDefault="003D30DA" w:rsidP="00163622">
      <w:pPr>
        <w:tabs>
          <w:tab w:val="left" w:pos="2268"/>
          <w:tab w:val="left" w:pos="3402"/>
          <w:tab w:val="left" w:pos="4536"/>
          <w:tab w:val="left" w:pos="5670"/>
          <w:tab w:val="left" w:pos="6804"/>
          <w:tab w:val="left" w:pos="7545"/>
          <w:tab w:val="left" w:pos="7938"/>
        </w:tabs>
        <w:rPr>
          <w:rFonts w:ascii="Times New Roman" w:hAnsi="Times New Roman"/>
        </w:rPr>
      </w:pPr>
    </w:p>
    <w:p w:rsidR="00167AD3" w:rsidRPr="00C54E87" w:rsidRDefault="00DC444D" w:rsidP="00163622">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03" type="#_x0000_t202" style="position:absolute;margin-left:27pt;margin-top:22.35pt;width:434.15pt;height:59.45pt;z-index:251692032">
            <v:textbox style="mso-next-textbox:#_x0000_s1603">
              <w:txbxContent>
                <w:p w:rsidR="009438C6" w:rsidRDefault="009438C6" w:rsidP="00B566B3">
                  <w:pPr>
                    <w:pStyle w:val="Default"/>
                    <w:numPr>
                      <w:ilvl w:val="0"/>
                      <w:numId w:val="23"/>
                    </w:numPr>
                    <w:rPr>
                      <w:sz w:val="23"/>
                      <w:szCs w:val="23"/>
                    </w:rPr>
                  </w:pPr>
                  <w:r>
                    <w:rPr>
                      <w:sz w:val="23"/>
                      <w:szCs w:val="23"/>
                    </w:rPr>
                    <w:t xml:space="preserve">Sprinkler system is used for Greenery and Lawns </w:t>
                  </w:r>
                </w:p>
                <w:p w:rsidR="009438C6" w:rsidRDefault="009438C6" w:rsidP="00B566B3">
                  <w:pPr>
                    <w:pStyle w:val="Default"/>
                    <w:numPr>
                      <w:ilvl w:val="0"/>
                      <w:numId w:val="23"/>
                    </w:numPr>
                    <w:rPr>
                      <w:sz w:val="23"/>
                      <w:szCs w:val="23"/>
                    </w:rPr>
                  </w:pPr>
                  <w:r>
                    <w:rPr>
                      <w:sz w:val="23"/>
                      <w:szCs w:val="23"/>
                    </w:rPr>
                    <w:t xml:space="preserve">Plantation is set in majority places of the campus and maintained to make campus as eco- friendly </w:t>
                  </w:r>
                </w:p>
                <w:p w:rsidR="009438C6" w:rsidRDefault="009438C6" w:rsidP="003C7DB2"/>
              </w:txbxContent>
            </v:textbox>
          </v:shape>
        </w:pict>
      </w:r>
      <w:r w:rsidR="00AF5C64" w:rsidRPr="00C54E87">
        <w:rPr>
          <w:rFonts w:ascii="Times New Roman" w:hAnsi="Times New Roman"/>
        </w:rPr>
        <w:t>6</w:t>
      </w:r>
      <w:r w:rsidR="00C616E6" w:rsidRPr="00C54E87">
        <w:rPr>
          <w:rFonts w:ascii="Times New Roman" w:hAnsi="Times New Roman"/>
        </w:rPr>
        <w:t xml:space="preserve">.14 </w:t>
      </w:r>
      <w:r w:rsidR="009E3949" w:rsidRPr="00C54E87">
        <w:rPr>
          <w:rFonts w:ascii="Times New Roman" w:hAnsi="Times New Roman"/>
        </w:rPr>
        <w:t>I</w:t>
      </w:r>
      <w:r w:rsidR="00167AD3" w:rsidRPr="00C54E87">
        <w:rPr>
          <w:rFonts w:ascii="Times New Roman" w:hAnsi="Times New Roman"/>
        </w:rPr>
        <w:t>nitiatives taken by the institution to make the campus eco-</w:t>
      </w:r>
      <w:r w:rsidR="009E3949" w:rsidRPr="00C54E87">
        <w:rPr>
          <w:rFonts w:ascii="Times New Roman" w:hAnsi="Times New Roman"/>
        </w:rPr>
        <w:t>friendly</w:t>
      </w:r>
    </w:p>
    <w:p w:rsidR="00AF5C64" w:rsidRPr="00C54E87" w:rsidRDefault="00AF5C64" w:rsidP="00AF5C64">
      <w:pPr>
        <w:tabs>
          <w:tab w:val="left" w:pos="2268"/>
          <w:tab w:val="left" w:pos="3402"/>
          <w:tab w:val="left" w:pos="4536"/>
          <w:tab w:val="left" w:pos="5670"/>
          <w:tab w:val="left" w:pos="6804"/>
          <w:tab w:val="left" w:pos="7545"/>
          <w:tab w:val="left" w:pos="7938"/>
        </w:tabs>
        <w:rPr>
          <w:rFonts w:ascii="Times New Roman" w:hAnsi="Times New Roman"/>
        </w:rPr>
      </w:pPr>
    </w:p>
    <w:p w:rsidR="001302C6" w:rsidRPr="00C54E87" w:rsidRDefault="001302C6" w:rsidP="00AF5C64">
      <w:pPr>
        <w:tabs>
          <w:tab w:val="left" w:pos="2268"/>
          <w:tab w:val="left" w:pos="3402"/>
          <w:tab w:val="left" w:pos="4536"/>
          <w:tab w:val="left" w:pos="5670"/>
          <w:tab w:val="left" w:pos="6804"/>
          <w:tab w:val="left" w:pos="7545"/>
          <w:tab w:val="left" w:pos="7938"/>
        </w:tabs>
        <w:ind w:left="-142"/>
        <w:rPr>
          <w:rFonts w:ascii="Times New Roman" w:hAnsi="Times New Roman"/>
          <w:b/>
          <w:sz w:val="28"/>
          <w:szCs w:val="28"/>
        </w:rPr>
      </w:pPr>
    </w:p>
    <w:p w:rsidR="00F55BFE" w:rsidRPr="00C54E87" w:rsidRDefault="00F55BFE" w:rsidP="00AF5C64">
      <w:pPr>
        <w:tabs>
          <w:tab w:val="left" w:pos="2268"/>
          <w:tab w:val="left" w:pos="3402"/>
          <w:tab w:val="left" w:pos="4536"/>
          <w:tab w:val="left" w:pos="5670"/>
          <w:tab w:val="left" w:pos="6804"/>
          <w:tab w:val="left" w:pos="7545"/>
          <w:tab w:val="left" w:pos="7938"/>
        </w:tabs>
        <w:ind w:left="-142"/>
        <w:rPr>
          <w:rFonts w:ascii="Times New Roman" w:hAnsi="Times New Roman"/>
          <w:b/>
          <w:sz w:val="28"/>
          <w:szCs w:val="28"/>
        </w:rPr>
      </w:pPr>
    </w:p>
    <w:p w:rsidR="007C7B1E" w:rsidRDefault="007C7B1E" w:rsidP="00AF5C64">
      <w:pPr>
        <w:tabs>
          <w:tab w:val="left" w:pos="2268"/>
          <w:tab w:val="left" w:pos="3402"/>
          <w:tab w:val="left" w:pos="4536"/>
          <w:tab w:val="left" w:pos="5670"/>
          <w:tab w:val="left" w:pos="6804"/>
          <w:tab w:val="left" w:pos="7545"/>
          <w:tab w:val="left" w:pos="7938"/>
        </w:tabs>
        <w:ind w:left="-142"/>
        <w:rPr>
          <w:rFonts w:ascii="Times New Roman" w:hAnsi="Times New Roman"/>
          <w:b/>
          <w:sz w:val="28"/>
          <w:szCs w:val="28"/>
        </w:rPr>
      </w:pPr>
    </w:p>
    <w:p w:rsidR="0033619B" w:rsidRDefault="0033619B" w:rsidP="00AF5C64">
      <w:pPr>
        <w:tabs>
          <w:tab w:val="left" w:pos="2268"/>
          <w:tab w:val="left" w:pos="3402"/>
          <w:tab w:val="left" w:pos="4536"/>
          <w:tab w:val="left" w:pos="5670"/>
          <w:tab w:val="left" w:pos="6804"/>
          <w:tab w:val="left" w:pos="7545"/>
          <w:tab w:val="left" w:pos="7938"/>
        </w:tabs>
        <w:ind w:left="-142"/>
        <w:rPr>
          <w:rFonts w:ascii="Times New Roman" w:hAnsi="Times New Roman"/>
          <w:b/>
          <w:sz w:val="28"/>
          <w:szCs w:val="28"/>
        </w:rPr>
      </w:pPr>
    </w:p>
    <w:p w:rsidR="0033619B" w:rsidRDefault="0033619B" w:rsidP="00AF5C64">
      <w:pPr>
        <w:tabs>
          <w:tab w:val="left" w:pos="2268"/>
          <w:tab w:val="left" w:pos="3402"/>
          <w:tab w:val="left" w:pos="4536"/>
          <w:tab w:val="left" w:pos="5670"/>
          <w:tab w:val="left" w:pos="6804"/>
          <w:tab w:val="left" w:pos="7545"/>
          <w:tab w:val="left" w:pos="7938"/>
        </w:tabs>
        <w:ind w:left="-142"/>
        <w:rPr>
          <w:rFonts w:ascii="Times New Roman" w:hAnsi="Times New Roman"/>
          <w:b/>
          <w:sz w:val="28"/>
          <w:szCs w:val="28"/>
        </w:rPr>
      </w:pPr>
    </w:p>
    <w:p w:rsidR="0033619B" w:rsidRDefault="0033619B" w:rsidP="00AF5C64">
      <w:pPr>
        <w:tabs>
          <w:tab w:val="left" w:pos="2268"/>
          <w:tab w:val="left" w:pos="3402"/>
          <w:tab w:val="left" w:pos="4536"/>
          <w:tab w:val="left" w:pos="5670"/>
          <w:tab w:val="left" w:pos="6804"/>
          <w:tab w:val="left" w:pos="7545"/>
          <w:tab w:val="left" w:pos="7938"/>
        </w:tabs>
        <w:ind w:left="-142"/>
        <w:rPr>
          <w:rFonts w:ascii="Times New Roman" w:hAnsi="Times New Roman"/>
          <w:b/>
          <w:sz w:val="28"/>
          <w:szCs w:val="28"/>
        </w:rPr>
      </w:pPr>
    </w:p>
    <w:p w:rsidR="0033619B" w:rsidRDefault="0033619B" w:rsidP="00AF5C64">
      <w:pPr>
        <w:tabs>
          <w:tab w:val="left" w:pos="2268"/>
          <w:tab w:val="left" w:pos="3402"/>
          <w:tab w:val="left" w:pos="4536"/>
          <w:tab w:val="left" w:pos="5670"/>
          <w:tab w:val="left" w:pos="6804"/>
          <w:tab w:val="left" w:pos="7545"/>
          <w:tab w:val="left" w:pos="7938"/>
        </w:tabs>
        <w:ind w:left="-142"/>
        <w:rPr>
          <w:rFonts w:ascii="Times New Roman" w:hAnsi="Times New Roman"/>
          <w:b/>
          <w:sz w:val="28"/>
          <w:szCs w:val="28"/>
        </w:rPr>
      </w:pPr>
    </w:p>
    <w:p w:rsidR="0033619B" w:rsidRDefault="0033619B" w:rsidP="00AF5C64">
      <w:pPr>
        <w:tabs>
          <w:tab w:val="left" w:pos="2268"/>
          <w:tab w:val="left" w:pos="3402"/>
          <w:tab w:val="left" w:pos="4536"/>
          <w:tab w:val="left" w:pos="5670"/>
          <w:tab w:val="left" w:pos="6804"/>
          <w:tab w:val="left" w:pos="7545"/>
          <w:tab w:val="left" w:pos="7938"/>
        </w:tabs>
        <w:ind w:left="-142"/>
        <w:rPr>
          <w:rFonts w:ascii="Times New Roman" w:hAnsi="Times New Roman"/>
          <w:b/>
          <w:sz w:val="28"/>
          <w:szCs w:val="28"/>
        </w:rPr>
      </w:pPr>
    </w:p>
    <w:p w:rsidR="0033619B" w:rsidRDefault="0033619B" w:rsidP="00AF5C64">
      <w:pPr>
        <w:tabs>
          <w:tab w:val="left" w:pos="2268"/>
          <w:tab w:val="left" w:pos="3402"/>
          <w:tab w:val="left" w:pos="4536"/>
          <w:tab w:val="left" w:pos="5670"/>
          <w:tab w:val="left" w:pos="6804"/>
          <w:tab w:val="left" w:pos="7545"/>
          <w:tab w:val="left" w:pos="7938"/>
        </w:tabs>
        <w:ind w:left="-142"/>
        <w:rPr>
          <w:rFonts w:ascii="Times New Roman" w:hAnsi="Times New Roman"/>
          <w:b/>
          <w:sz w:val="28"/>
          <w:szCs w:val="28"/>
        </w:rPr>
      </w:pPr>
    </w:p>
    <w:p w:rsidR="0033619B" w:rsidRDefault="0033619B" w:rsidP="00AF5C64">
      <w:pPr>
        <w:tabs>
          <w:tab w:val="left" w:pos="2268"/>
          <w:tab w:val="left" w:pos="3402"/>
          <w:tab w:val="left" w:pos="4536"/>
          <w:tab w:val="left" w:pos="5670"/>
          <w:tab w:val="left" w:pos="6804"/>
          <w:tab w:val="left" w:pos="7545"/>
          <w:tab w:val="left" w:pos="7938"/>
        </w:tabs>
        <w:ind w:left="-142"/>
        <w:rPr>
          <w:rFonts w:ascii="Times New Roman" w:hAnsi="Times New Roman"/>
          <w:b/>
          <w:sz w:val="28"/>
          <w:szCs w:val="28"/>
        </w:rPr>
      </w:pPr>
    </w:p>
    <w:p w:rsidR="00AF5C64" w:rsidRPr="00C54E87" w:rsidRDefault="00AF5C64" w:rsidP="00AF5C64">
      <w:pPr>
        <w:tabs>
          <w:tab w:val="left" w:pos="2268"/>
          <w:tab w:val="left" w:pos="3402"/>
          <w:tab w:val="left" w:pos="4536"/>
          <w:tab w:val="left" w:pos="5670"/>
          <w:tab w:val="left" w:pos="6804"/>
          <w:tab w:val="left" w:pos="7545"/>
          <w:tab w:val="left" w:pos="7938"/>
        </w:tabs>
        <w:ind w:left="-142"/>
        <w:rPr>
          <w:rFonts w:ascii="Times New Roman" w:hAnsi="Times New Roman"/>
          <w:b/>
          <w:sz w:val="28"/>
          <w:szCs w:val="28"/>
          <w:u w:val="single"/>
        </w:rPr>
      </w:pPr>
      <w:r w:rsidRPr="00C54E87">
        <w:rPr>
          <w:rFonts w:ascii="Times New Roman" w:hAnsi="Times New Roman"/>
          <w:b/>
          <w:sz w:val="28"/>
          <w:szCs w:val="28"/>
        </w:rPr>
        <w:lastRenderedPageBreak/>
        <w:t>Criterion – VII</w:t>
      </w:r>
      <w:r w:rsidRPr="00C54E87">
        <w:rPr>
          <w:rFonts w:ascii="Times New Roman" w:hAnsi="Times New Roman"/>
          <w:b/>
          <w:sz w:val="28"/>
          <w:szCs w:val="28"/>
          <w:u w:val="single"/>
        </w:rPr>
        <w:t xml:space="preserve"> </w:t>
      </w:r>
    </w:p>
    <w:p w:rsidR="00AF5C64" w:rsidRPr="00C54E87" w:rsidRDefault="00AF5C64" w:rsidP="00AF5C64">
      <w:pPr>
        <w:tabs>
          <w:tab w:val="left" w:pos="2268"/>
          <w:tab w:val="left" w:pos="3402"/>
          <w:tab w:val="left" w:pos="4536"/>
          <w:tab w:val="left" w:pos="5670"/>
          <w:tab w:val="left" w:pos="6804"/>
          <w:tab w:val="left" w:pos="7545"/>
          <w:tab w:val="left" w:pos="7938"/>
        </w:tabs>
        <w:ind w:left="-142"/>
        <w:rPr>
          <w:rFonts w:ascii="Times New Roman" w:hAnsi="Times New Roman"/>
          <w:b/>
          <w:sz w:val="28"/>
          <w:szCs w:val="28"/>
          <w:u w:val="single"/>
        </w:rPr>
      </w:pPr>
      <w:r w:rsidRPr="00C54E87">
        <w:rPr>
          <w:rFonts w:ascii="Times New Roman" w:hAnsi="Times New Roman"/>
          <w:b/>
          <w:sz w:val="28"/>
          <w:szCs w:val="28"/>
        </w:rPr>
        <w:t xml:space="preserve">7. </w:t>
      </w:r>
      <w:r w:rsidRPr="00C54E87">
        <w:rPr>
          <w:rFonts w:ascii="Times New Roman" w:hAnsi="Times New Roman"/>
          <w:b/>
          <w:sz w:val="28"/>
          <w:szCs w:val="28"/>
          <w:u w:val="single"/>
        </w:rPr>
        <w:t>Innovations and Best Practices</w:t>
      </w:r>
    </w:p>
    <w:p w:rsidR="0007322F" w:rsidRPr="00C54E87" w:rsidRDefault="00AF5C64" w:rsidP="002B7130">
      <w:pPr>
        <w:pStyle w:val="NoSpacing"/>
        <w:rPr>
          <w:rFonts w:ascii="Times New Roman" w:hAnsi="Times New Roman"/>
        </w:rPr>
      </w:pPr>
      <w:proofErr w:type="gramStart"/>
      <w:r w:rsidRPr="00C54E87">
        <w:rPr>
          <w:rFonts w:ascii="Times New Roman" w:hAnsi="Times New Roman"/>
        </w:rPr>
        <w:t>7</w:t>
      </w:r>
      <w:r w:rsidR="00C616E6" w:rsidRPr="00C54E87">
        <w:rPr>
          <w:rFonts w:ascii="Times New Roman" w:hAnsi="Times New Roman"/>
        </w:rPr>
        <w:t xml:space="preserve">.1 </w:t>
      </w:r>
      <w:r w:rsidR="0007322F" w:rsidRPr="00C54E87">
        <w:rPr>
          <w:rFonts w:ascii="Times New Roman" w:hAnsi="Times New Roman"/>
        </w:rPr>
        <w:t xml:space="preserve"> </w:t>
      </w:r>
      <w:r w:rsidR="00F31A57" w:rsidRPr="00C54E87">
        <w:rPr>
          <w:rFonts w:ascii="Times New Roman" w:hAnsi="Times New Roman"/>
        </w:rPr>
        <w:t>I</w:t>
      </w:r>
      <w:r w:rsidR="009E3949" w:rsidRPr="00C54E87">
        <w:rPr>
          <w:rFonts w:ascii="Times New Roman" w:hAnsi="Times New Roman"/>
        </w:rPr>
        <w:t>nnovation</w:t>
      </w:r>
      <w:r w:rsidR="00F31A57" w:rsidRPr="00C54E87">
        <w:rPr>
          <w:rFonts w:ascii="Times New Roman" w:hAnsi="Times New Roman"/>
        </w:rPr>
        <w:t>s</w:t>
      </w:r>
      <w:proofErr w:type="gramEnd"/>
      <w:r w:rsidR="009E3949" w:rsidRPr="00C54E87">
        <w:rPr>
          <w:rFonts w:ascii="Times New Roman" w:hAnsi="Times New Roman"/>
        </w:rPr>
        <w:t xml:space="preserve"> introduced during </w:t>
      </w:r>
      <w:r w:rsidR="0006118C" w:rsidRPr="00C54E87">
        <w:rPr>
          <w:rFonts w:ascii="Times New Roman" w:hAnsi="Times New Roman"/>
        </w:rPr>
        <w:t>this</w:t>
      </w:r>
      <w:r w:rsidR="00F31A57" w:rsidRPr="00C54E87">
        <w:rPr>
          <w:rFonts w:ascii="Times New Roman" w:hAnsi="Times New Roman"/>
        </w:rPr>
        <w:t xml:space="preserve"> academic </w:t>
      </w:r>
      <w:r w:rsidR="009E3949" w:rsidRPr="00C54E87">
        <w:rPr>
          <w:rFonts w:ascii="Times New Roman" w:hAnsi="Times New Roman"/>
        </w:rPr>
        <w:t>year</w:t>
      </w:r>
      <w:r w:rsidR="00873561" w:rsidRPr="00C54E87">
        <w:rPr>
          <w:rFonts w:ascii="Times New Roman" w:hAnsi="Times New Roman"/>
        </w:rPr>
        <w:t xml:space="preserve"> </w:t>
      </w:r>
      <w:r w:rsidR="009E3949" w:rsidRPr="00C54E87">
        <w:rPr>
          <w:rFonts w:ascii="Times New Roman" w:hAnsi="Times New Roman"/>
        </w:rPr>
        <w:t xml:space="preserve">which have created a positive impact on the </w:t>
      </w:r>
      <w:r w:rsidR="0007322F" w:rsidRPr="00C54E87">
        <w:rPr>
          <w:rFonts w:ascii="Times New Roman" w:hAnsi="Times New Roman"/>
        </w:rPr>
        <w:t xml:space="preserve">     </w:t>
      </w:r>
    </w:p>
    <w:p w:rsidR="009E3949" w:rsidRPr="00C54E87" w:rsidRDefault="0007322F" w:rsidP="002B7130">
      <w:pPr>
        <w:pStyle w:val="NoSpacing"/>
        <w:rPr>
          <w:rFonts w:ascii="Times New Roman" w:hAnsi="Times New Roman"/>
        </w:rPr>
      </w:pPr>
      <w:r w:rsidRPr="00C54E87">
        <w:rPr>
          <w:rFonts w:ascii="Times New Roman" w:hAnsi="Times New Roman"/>
        </w:rPr>
        <w:t xml:space="preserve">       </w:t>
      </w:r>
      <w:proofErr w:type="gramStart"/>
      <w:r w:rsidR="009E3949" w:rsidRPr="00C54E87">
        <w:rPr>
          <w:rFonts w:ascii="Times New Roman" w:hAnsi="Times New Roman"/>
        </w:rPr>
        <w:t>functioning</w:t>
      </w:r>
      <w:proofErr w:type="gramEnd"/>
      <w:r w:rsidR="009E3949" w:rsidRPr="00C54E87">
        <w:rPr>
          <w:rFonts w:ascii="Times New Roman" w:hAnsi="Times New Roman"/>
        </w:rPr>
        <w:t xml:space="preserve"> of the institution</w:t>
      </w:r>
      <w:r w:rsidR="00F31A57" w:rsidRPr="00C54E87">
        <w:rPr>
          <w:rFonts w:ascii="Times New Roman" w:hAnsi="Times New Roman"/>
        </w:rPr>
        <w:t>.</w:t>
      </w:r>
      <w:r w:rsidR="0006118C" w:rsidRPr="00C54E87">
        <w:rPr>
          <w:rFonts w:ascii="Times New Roman" w:hAnsi="Times New Roman"/>
        </w:rPr>
        <w:t xml:space="preserve"> Give details</w:t>
      </w:r>
      <w:r w:rsidR="002B7130" w:rsidRPr="00C54E87">
        <w:rPr>
          <w:rFonts w:ascii="Times New Roman" w:hAnsi="Times New Roman"/>
        </w:rPr>
        <w:t>.</w:t>
      </w:r>
    </w:p>
    <w:p w:rsidR="00DD7DCE" w:rsidRPr="00C54E87" w:rsidRDefault="00DC444D" w:rsidP="003C7DB2">
      <w:pPr>
        <w:tabs>
          <w:tab w:val="left" w:pos="2268"/>
          <w:tab w:val="left" w:pos="3402"/>
          <w:tab w:val="left" w:pos="4536"/>
          <w:tab w:val="left" w:pos="5670"/>
          <w:tab w:val="left" w:pos="6804"/>
          <w:tab w:val="left" w:pos="7545"/>
          <w:tab w:val="left" w:pos="7938"/>
        </w:tabs>
        <w:ind w:firstLine="1077"/>
        <w:rPr>
          <w:rFonts w:ascii="Times New Roman" w:hAnsi="Times New Roman"/>
        </w:rPr>
      </w:pPr>
      <w:r w:rsidRPr="00DC444D">
        <w:rPr>
          <w:rFonts w:ascii="Times New Roman" w:hAnsi="Times New Roman"/>
          <w:noProof/>
        </w:rPr>
        <w:pict>
          <v:shape id="_x0000_s1604" type="#_x0000_t202" style="position:absolute;left:0;text-align:left;margin-left:9.85pt;margin-top:4.3pt;width:460.7pt;height:162.85pt;z-index:251693056">
            <v:textbox style="mso-next-textbox:#_x0000_s1604">
              <w:txbxContent>
                <w:p w:rsidR="009438C6" w:rsidRDefault="009438C6" w:rsidP="00B566B3">
                  <w:pPr>
                    <w:pStyle w:val="Default"/>
                    <w:numPr>
                      <w:ilvl w:val="0"/>
                      <w:numId w:val="24"/>
                    </w:numPr>
                    <w:rPr>
                      <w:sz w:val="23"/>
                      <w:szCs w:val="23"/>
                    </w:rPr>
                  </w:pPr>
                  <w:r>
                    <w:rPr>
                      <w:sz w:val="23"/>
                      <w:szCs w:val="23"/>
                    </w:rPr>
                    <w:t xml:space="preserve">Continuous monitoring of progress in syllabus completion through online academic activity report. </w:t>
                  </w:r>
                </w:p>
                <w:p w:rsidR="009438C6" w:rsidRDefault="009438C6" w:rsidP="00B566B3">
                  <w:pPr>
                    <w:pStyle w:val="Default"/>
                    <w:numPr>
                      <w:ilvl w:val="0"/>
                      <w:numId w:val="24"/>
                    </w:numPr>
                    <w:spacing w:after="183"/>
                    <w:rPr>
                      <w:sz w:val="23"/>
                      <w:szCs w:val="23"/>
                    </w:rPr>
                  </w:pPr>
                  <w:r>
                    <w:rPr>
                      <w:sz w:val="23"/>
                      <w:szCs w:val="23"/>
                    </w:rPr>
                    <w:t xml:space="preserve">Monitoring of students performance in mid-term exams, attendance, arranging </w:t>
                  </w:r>
                </w:p>
                <w:p w:rsidR="009438C6" w:rsidRDefault="009438C6" w:rsidP="00B566B3">
                  <w:pPr>
                    <w:pStyle w:val="Default"/>
                    <w:numPr>
                      <w:ilvl w:val="0"/>
                      <w:numId w:val="24"/>
                    </w:numPr>
                    <w:spacing w:after="183"/>
                    <w:rPr>
                      <w:sz w:val="23"/>
                      <w:szCs w:val="23"/>
                    </w:rPr>
                  </w:pPr>
                  <w:r>
                    <w:rPr>
                      <w:sz w:val="23"/>
                      <w:szCs w:val="23"/>
                    </w:rPr>
                    <w:t xml:space="preserve">Student Interaction and Counseling by faculty members. </w:t>
                  </w:r>
                </w:p>
                <w:p w:rsidR="009438C6" w:rsidRDefault="009438C6" w:rsidP="00B566B3">
                  <w:pPr>
                    <w:pStyle w:val="Default"/>
                    <w:numPr>
                      <w:ilvl w:val="0"/>
                      <w:numId w:val="24"/>
                    </w:numPr>
                    <w:spacing w:after="183"/>
                    <w:rPr>
                      <w:sz w:val="23"/>
                      <w:szCs w:val="23"/>
                    </w:rPr>
                  </w:pPr>
                  <w:r>
                    <w:rPr>
                      <w:sz w:val="23"/>
                      <w:szCs w:val="23"/>
                    </w:rPr>
                    <w:t xml:space="preserve">By taking student feedback regularly on effectiveness in teaching. </w:t>
                  </w:r>
                </w:p>
                <w:p w:rsidR="009438C6" w:rsidRDefault="009438C6" w:rsidP="00B566B3">
                  <w:pPr>
                    <w:pStyle w:val="Default"/>
                    <w:numPr>
                      <w:ilvl w:val="0"/>
                      <w:numId w:val="24"/>
                    </w:numPr>
                    <w:spacing w:after="183"/>
                    <w:rPr>
                      <w:sz w:val="23"/>
                      <w:szCs w:val="23"/>
                    </w:rPr>
                  </w:pPr>
                  <w:r>
                    <w:rPr>
                      <w:sz w:val="23"/>
                      <w:szCs w:val="23"/>
                    </w:rPr>
                    <w:t xml:space="preserve">By making available class rooms with LCDs etc. </w:t>
                  </w:r>
                </w:p>
                <w:p w:rsidR="009438C6" w:rsidRDefault="009438C6" w:rsidP="00B566B3">
                  <w:pPr>
                    <w:pStyle w:val="Default"/>
                    <w:numPr>
                      <w:ilvl w:val="0"/>
                      <w:numId w:val="24"/>
                    </w:numPr>
                    <w:spacing w:after="183"/>
                    <w:rPr>
                      <w:sz w:val="23"/>
                      <w:szCs w:val="23"/>
                    </w:rPr>
                  </w:pPr>
                  <w:r>
                    <w:rPr>
                      <w:sz w:val="23"/>
                      <w:szCs w:val="23"/>
                    </w:rPr>
                    <w:t xml:space="preserve">Subscribing to technical magazines, journals of high repute and proceedings and by subscribing for membership in DELNET. </w:t>
                  </w:r>
                </w:p>
                <w:p w:rsidR="009438C6" w:rsidRDefault="009438C6" w:rsidP="00100238">
                  <w:pPr>
                    <w:pStyle w:val="Default"/>
                    <w:spacing w:after="183"/>
                    <w:rPr>
                      <w:sz w:val="23"/>
                      <w:szCs w:val="23"/>
                    </w:rPr>
                  </w:pPr>
                  <w:proofErr w:type="gramStart"/>
                  <w:r>
                    <w:rPr>
                      <w:sz w:val="23"/>
                      <w:szCs w:val="23"/>
                    </w:rPr>
                    <w:t>Established Research Development Division in Chemistry Department which is useful for both students and faculty for doing mini projects, projects and research of interdisciplinary nature in Science &amp; Engineering.</w:t>
                  </w:r>
                  <w:proofErr w:type="gramEnd"/>
                  <w:r>
                    <w:rPr>
                      <w:sz w:val="23"/>
                      <w:szCs w:val="23"/>
                    </w:rPr>
                    <w:t xml:space="preserve"> </w:t>
                  </w:r>
                </w:p>
                <w:p w:rsidR="009438C6" w:rsidRDefault="009438C6" w:rsidP="00100238">
                  <w:pPr>
                    <w:pStyle w:val="Default"/>
                    <w:spacing w:after="183"/>
                    <w:rPr>
                      <w:sz w:val="23"/>
                      <w:szCs w:val="23"/>
                    </w:rPr>
                  </w:pPr>
                  <w:r>
                    <w:rPr>
                      <w:sz w:val="23"/>
                      <w:szCs w:val="23"/>
                    </w:rPr>
                    <w:t xml:space="preserve">Remedial classes for slow learners are conducted. </w:t>
                  </w:r>
                </w:p>
                <w:p w:rsidR="009438C6" w:rsidRDefault="009438C6" w:rsidP="00100238">
                  <w:pPr>
                    <w:pStyle w:val="Default"/>
                    <w:spacing w:after="183"/>
                    <w:rPr>
                      <w:sz w:val="23"/>
                      <w:szCs w:val="23"/>
                    </w:rPr>
                  </w:pPr>
                  <w:proofErr w:type="gramStart"/>
                  <w:r>
                    <w:rPr>
                      <w:sz w:val="23"/>
                      <w:szCs w:val="23"/>
                    </w:rPr>
                    <w:t>Encouragement of students for internship during summer vacation.</w:t>
                  </w:r>
                  <w:proofErr w:type="gramEnd"/>
                  <w:r>
                    <w:rPr>
                      <w:sz w:val="23"/>
                      <w:szCs w:val="23"/>
                    </w:rPr>
                    <w:t xml:space="preserve"> </w:t>
                  </w:r>
                </w:p>
                <w:p w:rsidR="009438C6" w:rsidRDefault="009438C6" w:rsidP="00100238">
                  <w:pPr>
                    <w:pStyle w:val="Default"/>
                    <w:spacing w:after="183"/>
                    <w:rPr>
                      <w:sz w:val="23"/>
                      <w:szCs w:val="23"/>
                    </w:rPr>
                  </w:pPr>
                  <w:r>
                    <w:rPr>
                      <w:sz w:val="23"/>
                      <w:szCs w:val="23"/>
                    </w:rPr>
                    <w:t xml:space="preserve">Encouragement of students in extracurricular activities viz., Sports, NCC, NSS &amp; Cultural etc. for </w:t>
                  </w:r>
                  <w:proofErr w:type="gramStart"/>
                  <w:r>
                    <w:rPr>
                      <w:sz w:val="23"/>
                      <w:szCs w:val="23"/>
                    </w:rPr>
                    <w:t>a</w:t>
                  </w:r>
                  <w:proofErr w:type="gramEnd"/>
                  <w:r>
                    <w:rPr>
                      <w:sz w:val="23"/>
                      <w:szCs w:val="23"/>
                    </w:rPr>
                    <w:t xml:space="preserve"> overall development. </w:t>
                  </w:r>
                </w:p>
                <w:p w:rsidR="009438C6" w:rsidRDefault="009438C6" w:rsidP="00100238">
                  <w:pPr>
                    <w:pStyle w:val="Default"/>
                    <w:rPr>
                      <w:sz w:val="23"/>
                      <w:szCs w:val="23"/>
                    </w:rPr>
                  </w:pPr>
                  <w:r>
                    <w:rPr>
                      <w:sz w:val="23"/>
                      <w:szCs w:val="23"/>
                    </w:rPr>
                    <w:t xml:space="preserve">Encouragement and Motivation of the faculty to submit proposals for sanction of research grants from National funding agencies </w:t>
                  </w:r>
                </w:p>
                <w:p w:rsidR="009438C6" w:rsidRDefault="009438C6" w:rsidP="003C7DB2"/>
              </w:txbxContent>
            </v:textbox>
          </v:shape>
        </w:pict>
      </w:r>
    </w:p>
    <w:p w:rsidR="002B7130" w:rsidRPr="00C54E87" w:rsidRDefault="002B7130" w:rsidP="00163622">
      <w:pPr>
        <w:tabs>
          <w:tab w:val="left" w:pos="2268"/>
          <w:tab w:val="left" w:pos="3402"/>
          <w:tab w:val="left" w:pos="4536"/>
          <w:tab w:val="left" w:pos="5670"/>
          <w:tab w:val="left" w:pos="6804"/>
          <w:tab w:val="left" w:pos="7545"/>
          <w:tab w:val="left" w:pos="7938"/>
        </w:tabs>
        <w:rPr>
          <w:rFonts w:ascii="Times New Roman" w:hAnsi="Times New Roman"/>
          <w:sz w:val="4"/>
        </w:rPr>
      </w:pPr>
    </w:p>
    <w:p w:rsidR="003C7DB2" w:rsidRPr="00C54E87" w:rsidRDefault="003C7DB2" w:rsidP="002B7130">
      <w:pPr>
        <w:pStyle w:val="NoSpacing"/>
        <w:rPr>
          <w:rFonts w:ascii="Times New Roman" w:hAnsi="Times New Roman"/>
        </w:rPr>
      </w:pPr>
    </w:p>
    <w:p w:rsidR="003C7DB2" w:rsidRPr="00C54E87" w:rsidRDefault="003C7DB2" w:rsidP="002B7130">
      <w:pPr>
        <w:pStyle w:val="NoSpacing"/>
        <w:rPr>
          <w:rFonts w:ascii="Times New Roman" w:hAnsi="Times New Roman"/>
        </w:rPr>
      </w:pPr>
    </w:p>
    <w:p w:rsidR="003C7DB2" w:rsidRDefault="003C7DB2" w:rsidP="002B7130">
      <w:pPr>
        <w:pStyle w:val="NoSpacing"/>
        <w:rPr>
          <w:rFonts w:ascii="Times New Roman" w:hAnsi="Times New Roman"/>
        </w:rPr>
      </w:pPr>
    </w:p>
    <w:p w:rsidR="00100238" w:rsidRDefault="00100238" w:rsidP="002B7130">
      <w:pPr>
        <w:pStyle w:val="NoSpacing"/>
        <w:rPr>
          <w:rFonts w:ascii="Times New Roman" w:hAnsi="Times New Roman"/>
        </w:rPr>
      </w:pPr>
    </w:p>
    <w:p w:rsidR="00100238" w:rsidRDefault="00100238" w:rsidP="002B7130">
      <w:pPr>
        <w:pStyle w:val="NoSpacing"/>
        <w:rPr>
          <w:rFonts w:ascii="Times New Roman" w:hAnsi="Times New Roman"/>
        </w:rPr>
      </w:pPr>
    </w:p>
    <w:p w:rsidR="00100238" w:rsidRDefault="00100238" w:rsidP="002B7130">
      <w:pPr>
        <w:pStyle w:val="NoSpacing"/>
        <w:rPr>
          <w:rFonts w:ascii="Times New Roman" w:hAnsi="Times New Roman"/>
        </w:rPr>
      </w:pPr>
    </w:p>
    <w:p w:rsidR="00100238" w:rsidRDefault="00100238" w:rsidP="002B7130">
      <w:pPr>
        <w:pStyle w:val="NoSpacing"/>
        <w:rPr>
          <w:rFonts w:ascii="Times New Roman" w:hAnsi="Times New Roman"/>
        </w:rPr>
      </w:pPr>
    </w:p>
    <w:p w:rsidR="00100238" w:rsidRDefault="00100238" w:rsidP="002B7130">
      <w:pPr>
        <w:pStyle w:val="NoSpacing"/>
        <w:rPr>
          <w:rFonts w:ascii="Times New Roman" w:hAnsi="Times New Roman"/>
        </w:rPr>
      </w:pPr>
    </w:p>
    <w:p w:rsidR="00100238" w:rsidRDefault="00100238" w:rsidP="002B7130">
      <w:pPr>
        <w:pStyle w:val="NoSpacing"/>
        <w:rPr>
          <w:rFonts w:ascii="Times New Roman" w:hAnsi="Times New Roman"/>
        </w:rPr>
      </w:pPr>
    </w:p>
    <w:p w:rsidR="00100238" w:rsidRDefault="00100238" w:rsidP="002B7130">
      <w:pPr>
        <w:pStyle w:val="NoSpacing"/>
        <w:rPr>
          <w:rFonts w:ascii="Times New Roman" w:hAnsi="Times New Roman"/>
        </w:rPr>
      </w:pPr>
    </w:p>
    <w:p w:rsidR="00100238" w:rsidRPr="00C54E87" w:rsidRDefault="00100238" w:rsidP="002B7130">
      <w:pPr>
        <w:pStyle w:val="NoSpacing"/>
        <w:rPr>
          <w:rFonts w:ascii="Times New Roman" w:hAnsi="Times New Roman"/>
        </w:rPr>
      </w:pPr>
    </w:p>
    <w:p w:rsidR="0007322F" w:rsidRPr="00C54E87" w:rsidRDefault="00AF5C64" w:rsidP="002B7130">
      <w:pPr>
        <w:pStyle w:val="NoSpacing"/>
        <w:rPr>
          <w:rFonts w:ascii="Times New Roman" w:hAnsi="Times New Roman"/>
        </w:rPr>
      </w:pPr>
      <w:proofErr w:type="gramStart"/>
      <w:r w:rsidRPr="00C54E87">
        <w:rPr>
          <w:rFonts w:ascii="Times New Roman" w:hAnsi="Times New Roman"/>
        </w:rPr>
        <w:t>7</w:t>
      </w:r>
      <w:r w:rsidR="00C616E6" w:rsidRPr="00C54E87">
        <w:rPr>
          <w:rFonts w:ascii="Times New Roman" w:hAnsi="Times New Roman"/>
        </w:rPr>
        <w:t>.</w:t>
      </w:r>
      <w:r w:rsidRPr="00C54E87">
        <w:rPr>
          <w:rFonts w:ascii="Times New Roman" w:hAnsi="Times New Roman"/>
        </w:rPr>
        <w:t>2</w:t>
      </w:r>
      <w:r w:rsidR="00C616E6" w:rsidRPr="00C54E87">
        <w:rPr>
          <w:rFonts w:ascii="Times New Roman" w:hAnsi="Times New Roman"/>
        </w:rPr>
        <w:t xml:space="preserve"> </w:t>
      </w:r>
      <w:r w:rsidR="0007322F" w:rsidRPr="00C54E87">
        <w:rPr>
          <w:rFonts w:ascii="Times New Roman" w:hAnsi="Times New Roman"/>
        </w:rPr>
        <w:t xml:space="preserve"> </w:t>
      </w:r>
      <w:r w:rsidR="002B7130" w:rsidRPr="00C54E87">
        <w:rPr>
          <w:rFonts w:ascii="Times New Roman" w:hAnsi="Times New Roman"/>
        </w:rPr>
        <w:t>P</w:t>
      </w:r>
      <w:r w:rsidR="00B92DEC" w:rsidRPr="00C54E87">
        <w:rPr>
          <w:rFonts w:ascii="Times New Roman" w:hAnsi="Times New Roman"/>
        </w:rPr>
        <w:t>rovide</w:t>
      </w:r>
      <w:proofErr w:type="gramEnd"/>
      <w:r w:rsidR="0083565D" w:rsidRPr="00C54E87">
        <w:rPr>
          <w:rFonts w:ascii="Times New Roman" w:hAnsi="Times New Roman"/>
        </w:rPr>
        <w:t xml:space="preserve"> the </w:t>
      </w:r>
      <w:r w:rsidR="00B92DEC" w:rsidRPr="00C54E87">
        <w:rPr>
          <w:rFonts w:ascii="Times New Roman" w:hAnsi="Times New Roman"/>
        </w:rPr>
        <w:t>A</w:t>
      </w:r>
      <w:r w:rsidR="0083565D" w:rsidRPr="00C54E87">
        <w:rPr>
          <w:rFonts w:ascii="Times New Roman" w:hAnsi="Times New Roman"/>
        </w:rPr>
        <w:t xml:space="preserve">ction </w:t>
      </w:r>
      <w:r w:rsidR="00B92DEC" w:rsidRPr="00C54E87">
        <w:rPr>
          <w:rFonts w:ascii="Times New Roman" w:hAnsi="Times New Roman"/>
        </w:rPr>
        <w:t>T</w:t>
      </w:r>
      <w:r w:rsidR="0083565D" w:rsidRPr="00C54E87">
        <w:rPr>
          <w:rFonts w:ascii="Times New Roman" w:hAnsi="Times New Roman"/>
        </w:rPr>
        <w:t>aken</w:t>
      </w:r>
      <w:r w:rsidR="00B92DEC" w:rsidRPr="00C54E87">
        <w:rPr>
          <w:rFonts w:ascii="Times New Roman" w:hAnsi="Times New Roman"/>
        </w:rPr>
        <w:t xml:space="preserve"> Report (ATR)</w:t>
      </w:r>
      <w:r w:rsidR="0083565D" w:rsidRPr="00C54E87">
        <w:rPr>
          <w:rFonts w:ascii="Times New Roman" w:hAnsi="Times New Roman"/>
        </w:rPr>
        <w:t xml:space="preserve"> based on the plan of action</w:t>
      </w:r>
      <w:r w:rsidR="00B92DEC" w:rsidRPr="00C54E87">
        <w:rPr>
          <w:rFonts w:ascii="Times New Roman" w:hAnsi="Times New Roman"/>
        </w:rPr>
        <w:t xml:space="preserve"> decided upon at </w:t>
      </w:r>
      <w:r w:rsidR="0083565D" w:rsidRPr="00C54E87">
        <w:rPr>
          <w:rFonts w:ascii="Times New Roman" w:hAnsi="Times New Roman"/>
        </w:rPr>
        <w:t xml:space="preserve"> the </w:t>
      </w:r>
      <w:r w:rsidR="0007322F" w:rsidRPr="00C54E87">
        <w:rPr>
          <w:rFonts w:ascii="Times New Roman" w:hAnsi="Times New Roman"/>
        </w:rPr>
        <w:t xml:space="preserve">        </w:t>
      </w:r>
    </w:p>
    <w:p w:rsidR="002D2F65" w:rsidRPr="00BF524E" w:rsidRDefault="0007322F" w:rsidP="002B7130">
      <w:pPr>
        <w:pStyle w:val="NoSpacing"/>
        <w:rPr>
          <w:rFonts w:ascii="Times New Roman" w:hAnsi="Times New Roman"/>
          <w:b/>
        </w:rPr>
      </w:pPr>
      <w:r w:rsidRPr="00C54E87">
        <w:rPr>
          <w:rFonts w:ascii="Times New Roman" w:hAnsi="Times New Roman"/>
        </w:rPr>
        <w:t xml:space="preserve">       </w:t>
      </w:r>
      <w:proofErr w:type="gramStart"/>
      <w:r w:rsidR="0083565D" w:rsidRPr="00C54E87">
        <w:rPr>
          <w:rFonts w:ascii="Times New Roman" w:hAnsi="Times New Roman"/>
        </w:rPr>
        <w:t>beginning</w:t>
      </w:r>
      <w:proofErr w:type="gramEnd"/>
      <w:r w:rsidR="0083565D" w:rsidRPr="00C54E87">
        <w:rPr>
          <w:rFonts w:ascii="Times New Roman" w:hAnsi="Times New Roman"/>
        </w:rPr>
        <w:t xml:space="preserve"> of the year </w:t>
      </w:r>
    </w:p>
    <w:p w:rsidR="002D39A9" w:rsidRPr="00BF524E" w:rsidRDefault="002D39A9" w:rsidP="002B7130">
      <w:pPr>
        <w:pStyle w:val="NoSpacing"/>
        <w:rPr>
          <w:rFonts w:ascii="Times New Roman" w:hAnsi="Times New Roman"/>
          <w:b/>
        </w:rPr>
      </w:pPr>
    </w:p>
    <w:tbl>
      <w:tblPr>
        <w:tblStyle w:val="TableGrid"/>
        <w:tblW w:w="0" w:type="auto"/>
        <w:tblLook w:val="04A0"/>
      </w:tblPr>
      <w:tblGrid>
        <w:gridCol w:w="3510"/>
        <w:gridCol w:w="5219"/>
      </w:tblGrid>
      <w:tr w:rsidR="00BF524E" w:rsidRPr="00BF524E" w:rsidTr="00BF524E">
        <w:trPr>
          <w:trHeight w:val="520"/>
        </w:trPr>
        <w:tc>
          <w:tcPr>
            <w:tcW w:w="3510" w:type="dxa"/>
          </w:tcPr>
          <w:p w:rsidR="00BF524E" w:rsidRPr="00BF524E" w:rsidRDefault="00BF524E" w:rsidP="009438C6">
            <w:pPr>
              <w:pStyle w:val="NoSpacing"/>
              <w:rPr>
                <w:rFonts w:ascii="Times New Roman" w:hAnsi="Times New Roman"/>
                <w:b/>
              </w:rPr>
            </w:pPr>
            <w:r w:rsidRPr="00BF524E">
              <w:rPr>
                <w:rFonts w:ascii="Times New Roman" w:hAnsi="Times New Roman"/>
                <w:b/>
              </w:rPr>
              <w:t xml:space="preserve">Activity Planned </w:t>
            </w:r>
          </w:p>
        </w:tc>
        <w:tc>
          <w:tcPr>
            <w:tcW w:w="5219" w:type="dxa"/>
          </w:tcPr>
          <w:p w:rsidR="00BF524E" w:rsidRPr="00BF524E" w:rsidRDefault="00BF524E" w:rsidP="009438C6">
            <w:pPr>
              <w:pStyle w:val="NoSpacing"/>
              <w:rPr>
                <w:rFonts w:ascii="Times New Roman" w:hAnsi="Times New Roman"/>
                <w:b/>
              </w:rPr>
            </w:pPr>
            <w:r w:rsidRPr="00BF524E">
              <w:rPr>
                <w:rFonts w:ascii="Times New Roman" w:hAnsi="Times New Roman"/>
                <w:b/>
              </w:rPr>
              <w:t>Status of Activity / Action Taken</w:t>
            </w:r>
          </w:p>
        </w:tc>
      </w:tr>
      <w:tr w:rsidR="00BF524E" w:rsidRPr="00BF524E" w:rsidTr="00BF524E">
        <w:trPr>
          <w:trHeight w:val="260"/>
        </w:trPr>
        <w:tc>
          <w:tcPr>
            <w:tcW w:w="3510" w:type="dxa"/>
          </w:tcPr>
          <w:p w:rsidR="00BF524E" w:rsidRPr="00BF524E" w:rsidRDefault="00BF524E" w:rsidP="009438C6">
            <w:pPr>
              <w:pStyle w:val="NoSpacing"/>
              <w:rPr>
                <w:rFonts w:ascii="Times New Roman" w:hAnsi="Times New Roman"/>
              </w:rPr>
            </w:pPr>
            <w:r>
              <w:rPr>
                <w:rFonts w:ascii="Times New Roman" w:hAnsi="Times New Roman"/>
              </w:rPr>
              <w:t>Academic Schedule</w:t>
            </w:r>
          </w:p>
        </w:tc>
        <w:tc>
          <w:tcPr>
            <w:tcW w:w="5219" w:type="dxa"/>
          </w:tcPr>
          <w:p w:rsidR="00BF524E" w:rsidRPr="00BF524E" w:rsidRDefault="00BF524E" w:rsidP="009438C6">
            <w:pPr>
              <w:pStyle w:val="NoSpacing"/>
              <w:rPr>
                <w:rFonts w:ascii="Times New Roman" w:hAnsi="Times New Roman"/>
              </w:rPr>
            </w:pPr>
            <w:r>
              <w:rPr>
                <w:rFonts w:ascii="Times New Roman" w:hAnsi="Times New Roman"/>
              </w:rPr>
              <w:t>Implemented as per the schedule</w:t>
            </w:r>
          </w:p>
        </w:tc>
      </w:tr>
      <w:tr w:rsidR="00BF524E" w:rsidRPr="00BF524E" w:rsidTr="00BF524E">
        <w:trPr>
          <w:trHeight w:val="246"/>
        </w:trPr>
        <w:tc>
          <w:tcPr>
            <w:tcW w:w="3510" w:type="dxa"/>
          </w:tcPr>
          <w:p w:rsidR="00BF524E" w:rsidRPr="00BF524E" w:rsidRDefault="00BF524E" w:rsidP="009438C6">
            <w:pPr>
              <w:pStyle w:val="NoSpacing"/>
              <w:rPr>
                <w:rFonts w:ascii="Times New Roman" w:hAnsi="Times New Roman"/>
              </w:rPr>
            </w:pPr>
            <w:r>
              <w:rPr>
                <w:rFonts w:ascii="Times New Roman" w:hAnsi="Times New Roman"/>
              </w:rPr>
              <w:t>Course Delivery</w:t>
            </w:r>
          </w:p>
        </w:tc>
        <w:tc>
          <w:tcPr>
            <w:tcW w:w="5219" w:type="dxa"/>
          </w:tcPr>
          <w:p w:rsidR="00BF524E" w:rsidRPr="00BF524E" w:rsidRDefault="00BF524E" w:rsidP="009438C6">
            <w:pPr>
              <w:pStyle w:val="NoSpacing"/>
              <w:rPr>
                <w:rFonts w:ascii="Times New Roman" w:hAnsi="Times New Roman"/>
              </w:rPr>
            </w:pPr>
            <w:r>
              <w:rPr>
                <w:rFonts w:ascii="Times New Roman" w:hAnsi="Times New Roman"/>
              </w:rPr>
              <w:t>Completed as per the lecture schedule</w:t>
            </w:r>
          </w:p>
        </w:tc>
      </w:tr>
      <w:tr w:rsidR="00BF524E" w:rsidRPr="00BF524E" w:rsidTr="00BF524E">
        <w:trPr>
          <w:trHeight w:val="260"/>
        </w:trPr>
        <w:tc>
          <w:tcPr>
            <w:tcW w:w="3510" w:type="dxa"/>
          </w:tcPr>
          <w:p w:rsidR="00BF524E" w:rsidRPr="00BF524E" w:rsidRDefault="00BF524E" w:rsidP="009438C6">
            <w:pPr>
              <w:pStyle w:val="NoSpacing"/>
              <w:rPr>
                <w:rFonts w:ascii="Times New Roman" w:hAnsi="Times New Roman"/>
              </w:rPr>
            </w:pPr>
            <w:r>
              <w:rPr>
                <w:rFonts w:ascii="Times New Roman" w:hAnsi="Times New Roman"/>
              </w:rPr>
              <w:t>Workshops/Seminars/ Guest Lectures/ Training Programs</w:t>
            </w:r>
          </w:p>
        </w:tc>
        <w:tc>
          <w:tcPr>
            <w:tcW w:w="5219" w:type="dxa"/>
          </w:tcPr>
          <w:p w:rsidR="00BF524E" w:rsidRPr="00BF524E" w:rsidRDefault="00BF524E" w:rsidP="009438C6">
            <w:pPr>
              <w:pStyle w:val="NoSpacing"/>
              <w:rPr>
                <w:rFonts w:ascii="Times New Roman" w:hAnsi="Times New Roman"/>
              </w:rPr>
            </w:pPr>
            <w:r>
              <w:rPr>
                <w:rFonts w:ascii="Times New Roman" w:hAnsi="Times New Roman"/>
              </w:rPr>
              <w:t>Conducted as per the proposal</w:t>
            </w:r>
          </w:p>
        </w:tc>
      </w:tr>
      <w:tr w:rsidR="00BF524E" w:rsidRPr="00BF524E" w:rsidTr="00BF524E">
        <w:trPr>
          <w:trHeight w:val="246"/>
        </w:trPr>
        <w:tc>
          <w:tcPr>
            <w:tcW w:w="3510" w:type="dxa"/>
          </w:tcPr>
          <w:p w:rsidR="00BF524E" w:rsidRPr="00BF524E" w:rsidRDefault="00BF524E" w:rsidP="009438C6">
            <w:pPr>
              <w:pStyle w:val="NoSpacing"/>
              <w:rPr>
                <w:rFonts w:ascii="Times New Roman" w:hAnsi="Times New Roman"/>
              </w:rPr>
            </w:pPr>
            <w:r>
              <w:rPr>
                <w:rFonts w:ascii="Times New Roman" w:hAnsi="Times New Roman"/>
              </w:rPr>
              <w:t>Sending Applications for Research Funding</w:t>
            </w:r>
          </w:p>
        </w:tc>
        <w:tc>
          <w:tcPr>
            <w:tcW w:w="5219" w:type="dxa"/>
          </w:tcPr>
          <w:p w:rsidR="00BF524E" w:rsidRPr="00BF524E" w:rsidRDefault="006540FF" w:rsidP="009438C6">
            <w:pPr>
              <w:pStyle w:val="NoSpacing"/>
              <w:rPr>
                <w:rFonts w:ascii="Times New Roman" w:hAnsi="Times New Roman"/>
              </w:rPr>
            </w:pPr>
            <w:r>
              <w:rPr>
                <w:rFonts w:ascii="Times New Roman" w:hAnsi="Times New Roman"/>
              </w:rPr>
              <w:t>Proposals are submitted in the prescribed format of the concerned National Funding Agencies.</w:t>
            </w:r>
          </w:p>
        </w:tc>
      </w:tr>
      <w:tr w:rsidR="00BF524E" w:rsidRPr="00BF524E" w:rsidTr="00BF524E">
        <w:trPr>
          <w:trHeight w:val="260"/>
        </w:trPr>
        <w:tc>
          <w:tcPr>
            <w:tcW w:w="3510" w:type="dxa"/>
          </w:tcPr>
          <w:p w:rsidR="00BF524E" w:rsidRPr="00BF524E" w:rsidRDefault="00BF524E" w:rsidP="009438C6">
            <w:pPr>
              <w:pStyle w:val="NoSpacing"/>
              <w:rPr>
                <w:rFonts w:ascii="Times New Roman" w:hAnsi="Times New Roman"/>
              </w:rPr>
            </w:pPr>
            <w:r>
              <w:rPr>
                <w:rFonts w:ascii="Times New Roman" w:hAnsi="Times New Roman"/>
              </w:rPr>
              <w:t>Applying for Autonomous Status</w:t>
            </w:r>
          </w:p>
        </w:tc>
        <w:tc>
          <w:tcPr>
            <w:tcW w:w="5219" w:type="dxa"/>
          </w:tcPr>
          <w:p w:rsidR="00BF524E" w:rsidRPr="00BF524E" w:rsidRDefault="00BF524E" w:rsidP="009438C6">
            <w:pPr>
              <w:pStyle w:val="NoSpacing"/>
              <w:rPr>
                <w:rFonts w:ascii="Times New Roman" w:hAnsi="Times New Roman"/>
              </w:rPr>
            </w:pPr>
            <w:r>
              <w:rPr>
                <w:rFonts w:ascii="Times New Roman" w:hAnsi="Times New Roman"/>
              </w:rPr>
              <w:t xml:space="preserve">Proposed to submit </w:t>
            </w:r>
          </w:p>
        </w:tc>
      </w:tr>
    </w:tbl>
    <w:p w:rsidR="00BF524E" w:rsidRDefault="00BF524E" w:rsidP="002B7130">
      <w:pPr>
        <w:pStyle w:val="NoSpacing"/>
        <w:rPr>
          <w:rFonts w:ascii="Times New Roman" w:hAnsi="Times New Roman"/>
        </w:rPr>
      </w:pPr>
    </w:p>
    <w:p w:rsidR="003F622E" w:rsidRPr="00C54E87" w:rsidRDefault="00DC444D" w:rsidP="00163622">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06" type="#_x0000_t202" style="position:absolute;margin-left:9.85pt;margin-top:22.35pt;width:450.45pt;height:41.85pt;z-index:251694080">
            <v:textbox style="mso-next-textbox:#_x0000_s1606">
              <w:txbxContent>
                <w:p w:rsidR="009438C6" w:rsidRDefault="009438C6" w:rsidP="00B566B3">
                  <w:pPr>
                    <w:pStyle w:val="Default"/>
                    <w:numPr>
                      <w:ilvl w:val="0"/>
                      <w:numId w:val="25"/>
                    </w:numPr>
                    <w:rPr>
                      <w:sz w:val="23"/>
                      <w:szCs w:val="23"/>
                    </w:rPr>
                  </w:pPr>
                  <w:r>
                    <w:rPr>
                      <w:sz w:val="23"/>
                      <w:szCs w:val="23"/>
                    </w:rPr>
                    <w:t xml:space="preserve">Enhancing student skill set </w:t>
                  </w:r>
                </w:p>
                <w:p w:rsidR="009438C6" w:rsidRDefault="009438C6" w:rsidP="00B566B3">
                  <w:pPr>
                    <w:pStyle w:val="Default"/>
                    <w:numPr>
                      <w:ilvl w:val="0"/>
                      <w:numId w:val="25"/>
                    </w:numPr>
                    <w:rPr>
                      <w:sz w:val="23"/>
                      <w:szCs w:val="23"/>
                    </w:rPr>
                  </w:pPr>
                  <w:r>
                    <w:rPr>
                      <w:sz w:val="23"/>
                      <w:szCs w:val="23"/>
                    </w:rPr>
                    <w:t xml:space="preserve">Comprehensive Student Monitoring System </w:t>
                  </w:r>
                </w:p>
                <w:p w:rsidR="009438C6" w:rsidRDefault="009438C6" w:rsidP="003C7DB2"/>
              </w:txbxContent>
            </v:textbox>
          </v:shape>
        </w:pict>
      </w:r>
      <w:r w:rsidR="00AF5C64" w:rsidRPr="00C54E87">
        <w:rPr>
          <w:rFonts w:ascii="Times New Roman" w:hAnsi="Times New Roman"/>
        </w:rPr>
        <w:t>7</w:t>
      </w:r>
      <w:r w:rsidR="00C616E6" w:rsidRPr="00C54E87">
        <w:rPr>
          <w:rFonts w:ascii="Times New Roman" w:hAnsi="Times New Roman"/>
        </w:rPr>
        <w:t>.</w:t>
      </w:r>
      <w:r w:rsidR="00AF5C64" w:rsidRPr="00C54E87">
        <w:rPr>
          <w:rFonts w:ascii="Times New Roman" w:hAnsi="Times New Roman"/>
        </w:rPr>
        <w:t>3</w:t>
      </w:r>
      <w:r w:rsidR="00C616E6" w:rsidRPr="00C54E87">
        <w:rPr>
          <w:rFonts w:ascii="Times New Roman" w:hAnsi="Times New Roman"/>
        </w:rPr>
        <w:t xml:space="preserve"> </w:t>
      </w:r>
      <w:r w:rsidR="003F622E" w:rsidRPr="00C54E87">
        <w:rPr>
          <w:rFonts w:ascii="Times New Roman" w:hAnsi="Times New Roman"/>
        </w:rPr>
        <w:t xml:space="preserve">Give two </w:t>
      </w:r>
      <w:r w:rsidR="003D6238" w:rsidRPr="00C54E87">
        <w:rPr>
          <w:rFonts w:ascii="Times New Roman" w:hAnsi="Times New Roman"/>
        </w:rPr>
        <w:t>B</w:t>
      </w:r>
      <w:r w:rsidR="003F622E" w:rsidRPr="00C54E87">
        <w:rPr>
          <w:rFonts w:ascii="Times New Roman" w:hAnsi="Times New Roman"/>
        </w:rPr>
        <w:t xml:space="preserve">est </w:t>
      </w:r>
      <w:r w:rsidR="003D6238" w:rsidRPr="00C54E87">
        <w:rPr>
          <w:rFonts w:ascii="Times New Roman" w:hAnsi="Times New Roman"/>
        </w:rPr>
        <w:t>P</w:t>
      </w:r>
      <w:r w:rsidR="003F622E" w:rsidRPr="00C54E87">
        <w:rPr>
          <w:rFonts w:ascii="Times New Roman" w:hAnsi="Times New Roman"/>
        </w:rPr>
        <w:t>ractices of the institution</w:t>
      </w:r>
      <w:r w:rsidR="003D6238" w:rsidRPr="00C54E87">
        <w:rPr>
          <w:rFonts w:ascii="Times New Roman" w:hAnsi="Times New Roman"/>
        </w:rPr>
        <w:t xml:space="preserve"> </w:t>
      </w:r>
      <w:r w:rsidR="003D6238" w:rsidRPr="00C54E87">
        <w:rPr>
          <w:rFonts w:ascii="Times New Roman" w:hAnsi="Times New Roman"/>
          <w:i/>
          <w:sz w:val="20"/>
        </w:rPr>
        <w:t xml:space="preserve">(please see the </w:t>
      </w:r>
      <w:r w:rsidR="002D2F65" w:rsidRPr="00C54E87">
        <w:rPr>
          <w:rFonts w:ascii="Times New Roman" w:hAnsi="Times New Roman"/>
          <w:i/>
          <w:sz w:val="20"/>
        </w:rPr>
        <w:t>format in the</w:t>
      </w:r>
      <w:r w:rsidR="0006118C" w:rsidRPr="00C54E87">
        <w:rPr>
          <w:rFonts w:ascii="Times New Roman" w:hAnsi="Times New Roman"/>
          <w:i/>
          <w:sz w:val="20"/>
        </w:rPr>
        <w:t xml:space="preserve"> </w:t>
      </w:r>
      <w:r w:rsidR="006B0D97" w:rsidRPr="00C54E87">
        <w:rPr>
          <w:rFonts w:ascii="Times New Roman" w:hAnsi="Times New Roman"/>
          <w:i/>
          <w:sz w:val="20"/>
        </w:rPr>
        <w:t xml:space="preserve">NAAC </w:t>
      </w:r>
      <w:r w:rsidR="0006118C" w:rsidRPr="00C54E87">
        <w:rPr>
          <w:rFonts w:ascii="Times New Roman" w:hAnsi="Times New Roman"/>
          <w:i/>
          <w:sz w:val="20"/>
        </w:rPr>
        <w:t>Self-</w:t>
      </w:r>
      <w:r w:rsidR="00243A86" w:rsidRPr="00C54E87">
        <w:rPr>
          <w:rFonts w:ascii="Times New Roman" w:hAnsi="Times New Roman"/>
          <w:i/>
          <w:sz w:val="20"/>
        </w:rPr>
        <w:t>study</w:t>
      </w:r>
      <w:r w:rsidR="00F468A1" w:rsidRPr="00C54E87">
        <w:rPr>
          <w:rFonts w:ascii="Times New Roman" w:hAnsi="Times New Roman"/>
          <w:i/>
          <w:sz w:val="20"/>
        </w:rPr>
        <w:t xml:space="preserve"> </w:t>
      </w:r>
      <w:r w:rsidR="002D2F65" w:rsidRPr="00C54E87">
        <w:rPr>
          <w:rFonts w:ascii="Times New Roman" w:hAnsi="Times New Roman"/>
          <w:i/>
          <w:sz w:val="20"/>
        </w:rPr>
        <w:t>Manuals)</w:t>
      </w:r>
    </w:p>
    <w:p w:rsidR="003F622E" w:rsidRPr="00C54E87" w:rsidRDefault="003F622E" w:rsidP="00163622">
      <w:pPr>
        <w:tabs>
          <w:tab w:val="left" w:pos="2268"/>
          <w:tab w:val="left" w:pos="3402"/>
          <w:tab w:val="left" w:pos="4536"/>
          <w:tab w:val="left" w:pos="5670"/>
          <w:tab w:val="left" w:pos="6804"/>
          <w:tab w:val="left" w:pos="7545"/>
          <w:tab w:val="left" w:pos="7938"/>
        </w:tabs>
        <w:rPr>
          <w:rFonts w:ascii="Times New Roman" w:hAnsi="Times New Roman"/>
          <w:sz w:val="32"/>
        </w:rPr>
      </w:pPr>
    </w:p>
    <w:p w:rsidR="003C7DB2" w:rsidRPr="00C54E87" w:rsidRDefault="003F622E" w:rsidP="003F622E">
      <w:pPr>
        <w:tabs>
          <w:tab w:val="left" w:pos="1260"/>
          <w:tab w:val="left" w:pos="2268"/>
          <w:tab w:val="left" w:pos="3402"/>
          <w:tab w:val="left" w:pos="4536"/>
          <w:tab w:val="left" w:pos="5670"/>
          <w:tab w:val="left" w:pos="6804"/>
          <w:tab w:val="left" w:pos="7545"/>
          <w:tab w:val="left" w:pos="7938"/>
        </w:tabs>
        <w:rPr>
          <w:rFonts w:ascii="Times New Roman" w:hAnsi="Times New Roman"/>
        </w:rPr>
      </w:pPr>
      <w:r w:rsidRPr="00C54E87">
        <w:rPr>
          <w:rFonts w:ascii="Times New Roman" w:hAnsi="Times New Roman"/>
        </w:rPr>
        <w:tab/>
      </w:r>
    </w:p>
    <w:p w:rsidR="0026392B" w:rsidRPr="00C54E87" w:rsidRDefault="00DC444D" w:rsidP="00163622">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07" type="#_x0000_t202" style="position:absolute;margin-left:9.85pt;margin-top:19pt;width:410.15pt;height:133.95pt;z-index:251695104">
            <v:textbox style="mso-next-textbox:#_x0000_s1607">
              <w:txbxContent>
                <w:p w:rsidR="009438C6" w:rsidRDefault="009438C6" w:rsidP="00B566B3">
                  <w:pPr>
                    <w:pStyle w:val="Default"/>
                    <w:numPr>
                      <w:ilvl w:val="0"/>
                      <w:numId w:val="26"/>
                    </w:numPr>
                    <w:rPr>
                      <w:sz w:val="23"/>
                      <w:szCs w:val="23"/>
                    </w:rPr>
                  </w:pPr>
                  <w:r>
                    <w:rPr>
                      <w:sz w:val="23"/>
                      <w:szCs w:val="23"/>
                    </w:rPr>
                    <w:t xml:space="preserve">Offering Environmental Science as a compulsory subject </w:t>
                  </w:r>
                </w:p>
                <w:p w:rsidR="009438C6" w:rsidRDefault="009438C6" w:rsidP="00B566B3">
                  <w:pPr>
                    <w:pStyle w:val="Default"/>
                    <w:numPr>
                      <w:ilvl w:val="0"/>
                      <w:numId w:val="26"/>
                    </w:numPr>
                    <w:spacing w:after="85"/>
                    <w:rPr>
                      <w:sz w:val="23"/>
                      <w:szCs w:val="23"/>
                    </w:rPr>
                  </w:pPr>
                  <w:r>
                    <w:rPr>
                      <w:sz w:val="23"/>
                      <w:szCs w:val="23"/>
                    </w:rPr>
                    <w:t xml:space="preserve">Planting of trees in the campus </w:t>
                  </w:r>
                </w:p>
                <w:p w:rsidR="009438C6" w:rsidRDefault="009438C6" w:rsidP="00B566B3">
                  <w:pPr>
                    <w:pStyle w:val="Default"/>
                    <w:numPr>
                      <w:ilvl w:val="0"/>
                      <w:numId w:val="26"/>
                    </w:numPr>
                    <w:spacing w:after="85"/>
                    <w:rPr>
                      <w:sz w:val="23"/>
                      <w:szCs w:val="23"/>
                    </w:rPr>
                  </w:pPr>
                  <w:r>
                    <w:rPr>
                      <w:sz w:val="23"/>
                      <w:szCs w:val="23"/>
                    </w:rPr>
                    <w:t xml:space="preserve">Construction of rain water harvesting pits in the campus </w:t>
                  </w:r>
                </w:p>
                <w:p w:rsidR="009438C6" w:rsidRDefault="009438C6" w:rsidP="00B566B3">
                  <w:pPr>
                    <w:pStyle w:val="Default"/>
                    <w:numPr>
                      <w:ilvl w:val="0"/>
                      <w:numId w:val="26"/>
                    </w:numPr>
                    <w:spacing w:after="85"/>
                    <w:rPr>
                      <w:sz w:val="23"/>
                      <w:szCs w:val="23"/>
                    </w:rPr>
                  </w:pPr>
                  <w:r>
                    <w:rPr>
                      <w:sz w:val="23"/>
                      <w:szCs w:val="23"/>
                    </w:rPr>
                    <w:t xml:space="preserve">Environment Day Celebration on 05-06-2015 </w:t>
                  </w:r>
                </w:p>
                <w:p w:rsidR="009438C6" w:rsidRDefault="009438C6" w:rsidP="00B566B3">
                  <w:pPr>
                    <w:pStyle w:val="Default"/>
                    <w:numPr>
                      <w:ilvl w:val="0"/>
                      <w:numId w:val="26"/>
                    </w:numPr>
                    <w:spacing w:after="85"/>
                    <w:rPr>
                      <w:sz w:val="23"/>
                      <w:szCs w:val="23"/>
                    </w:rPr>
                  </w:pPr>
                  <w:r>
                    <w:rPr>
                      <w:sz w:val="23"/>
                      <w:szCs w:val="23"/>
                    </w:rPr>
                    <w:t xml:space="preserve">Conducting environmental awareness workshops/ seminars by inviting the experts. </w:t>
                  </w:r>
                </w:p>
                <w:p w:rsidR="009438C6" w:rsidRDefault="009438C6" w:rsidP="00B566B3">
                  <w:pPr>
                    <w:pStyle w:val="Default"/>
                    <w:numPr>
                      <w:ilvl w:val="0"/>
                      <w:numId w:val="26"/>
                    </w:numPr>
                    <w:rPr>
                      <w:sz w:val="23"/>
                      <w:szCs w:val="23"/>
                    </w:rPr>
                  </w:pPr>
                  <w:proofErr w:type="spellStart"/>
                  <w:r>
                    <w:rPr>
                      <w:sz w:val="23"/>
                      <w:szCs w:val="23"/>
                    </w:rPr>
                    <w:t>OrganiSing</w:t>
                  </w:r>
                  <w:proofErr w:type="spellEnd"/>
                  <w:r>
                    <w:rPr>
                      <w:sz w:val="23"/>
                      <w:szCs w:val="23"/>
                    </w:rPr>
                    <w:t xml:space="preserve"> </w:t>
                  </w:r>
                  <w:proofErr w:type="spellStart"/>
                  <w:r>
                    <w:rPr>
                      <w:sz w:val="23"/>
                      <w:szCs w:val="23"/>
                    </w:rPr>
                    <w:t>Swacha</w:t>
                  </w:r>
                  <w:proofErr w:type="spellEnd"/>
                  <w:r>
                    <w:rPr>
                      <w:sz w:val="23"/>
                      <w:szCs w:val="23"/>
                    </w:rPr>
                    <w:t xml:space="preserve"> </w:t>
                  </w:r>
                  <w:proofErr w:type="spellStart"/>
                  <w:r>
                    <w:rPr>
                      <w:sz w:val="23"/>
                      <w:szCs w:val="23"/>
                    </w:rPr>
                    <w:t>Bharath</w:t>
                  </w:r>
                  <w:proofErr w:type="spellEnd"/>
                  <w:r>
                    <w:rPr>
                      <w:sz w:val="23"/>
                      <w:szCs w:val="23"/>
                    </w:rPr>
                    <w:t xml:space="preserve"> campaign etc., </w:t>
                  </w:r>
                </w:p>
                <w:p w:rsidR="009438C6" w:rsidRDefault="009438C6" w:rsidP="003C7DB2"/>
              </w:txbxContent>
            </v:textbox>
          </v:shape>
        </w:pict>
      </w:r>
      <w:r w:rsidR="00AF5C64" w:rsidRPr="00C54E87">
        <w:rPr>
          <w:rFonts w:ascii="Times New Roman" w:hAnsi="Times New Roman"/>
        </w:rPr>
        <w:t>7</w:t>
      </w:r>
      <w:r w:rsidR="00C616E6" w:rsidRPr="00C54E87">
        <w:rPr>
          <w:rFonts w:ascii="Times New Roman" w:hAnsi="Times New Roman"/>
        </w:rPr>
        <w:t>.</w:t>
      </w:r>
      <w:r w:rsidR="001D684F" w:rsidRPr="00C54E87">
        <w:rPr>
          <w:rFonts w:ascii="Times New Roman" w:hAnsi="Times New Roman"/>
        </w:rPr>
        <w:t>4</w:t>
      </w:r>
      <w:r w:rsidR="00C616E6" w:rsidRPr="00C54E87">
        <w:rPr>
          <w:rFonts w:ascii="Times New Roman" w:hAnsi="Times New Roman"/>
        </w:rPr>
        <w:t xml:space="preserve"> </w:t>
      </w:r>
      <w:r w:rsidR="0026392B" w:rsidRPr="00C54E87">
        <w:rPr>
          <w:rFonts w:ascii="Times New Roman" w:hAnsi="Times New Roman"/>
        </w:rPr>
        <w:t xml:space="preserve">Contribution to environmental </w:t>
      </w:r>
      <w:r w:rsidR="004E1F33" w:rsidRPr="00C54E87">
        <w:rPr>
          <w:rFonts w:ascii="Times New Roman" w:hAnsi="Times New Roman"/>
        </w:rPr>
        <w:t xml:space="preserve">awareness / </w:t>
      </w:r>
      <w:r w:rsidR="0026392B" w:rsidRPr="00C54E87">
        <w:rPr>
          <w:rFonts w:ascii="Times New Roman" w:hAnsi="Times New Roman"/>
        </w:rPr>
        <w:t>protection</w:t>
      </w:r>
    </w:p>
    <w:p w:rsidR="003C7DB2" w:rsidRPr="00C54E87"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3C7DB2" w:rsidRPr="00C54E87"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3C7DB2" w:rsidRDefault="003C7DB2" w:rsidP="00163622">
      <w:pPr>
        <w:tabs>
          <w:tab w:val="left" w:pos="2268"/>
          <w:tab w:val="left" w:pos="3402"/>
          <w:tab w:val="left" w:pos="4536"/>
          <w:tab w:val="left" w:pos="5670"/>
          <w:tab w:val="left" w:pos="6804"/>
          <w:tab w:val="left" w:pos="7545"/>
          <w:tab w:val="left" w:pos="7938"/>
        </w:tabs>
        <w:rPr>
          <w:rFonts w:ascii="Times New Roman" w:hAnsi="Times New Roman"/>
        </w:rPr>
      </w:pPr>
    </w:p>
    <w:p w:rsidR="005E2822" w:rsidRDefault="005E2822" w:rsidP="00163622">
      <w:pPr>
        <w:tabs>
          <w:tab w:val="left" w:pos="2268"/>
          <w:tab w:val="left" w:pos="3402"/>
          <w:tab w:val="left" w:pos="4536"/>
          <w:tab w:val="left" w:pos="5670"/>
          <w:tab w:val="left" w:pos="6804"/>
          <w:tab w:val="left" w:pos="7545"/>
          <w:tab w:val="left" w:pos="7938"/>
        </w:tabs>
        <w:rPr>
          <w:rFonts w:ascii="Times New Roman" w:hAnsi="Times New Roman"/>
        </w:rPr>
      </w:pPr>
    </w:p>
    <w:p w:rsidR="005E2822" w:rsidRDefault="005E2822" w:rsidP="00163622">
      <w:pPr>
        <w:tabs>
          <w:tab w:val="left" w:pos="2268"/>
          <w:tab w:val="left" w:pos="3402"/>
          <w:tab w:val="left" w:pos="4536"/>
          <w:tab w:val="left" w:pos="5670"/>
          <w:tab w:val="left" w:pos="6804"/>
          <w:tab w:val="left" w:pos="7545"/>
          <w:tab w:val="left" w:pos="7938"/>
        </w:tabs>
        <w:rPr>
          <w:rFonts w:ascii="Times New Roman" w:hAnsi="Times New Roman"/>
        </w:rPr>
      </w:pPr>
    </w:p>
    <w:p w:rsidR="002B7130" w:rsidRPr="00C54E87" w:rsidRDefault="00DC444D" w:rsidP="00163622">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693" type="#_x0000_t202" style="position:absolute;margin-left:270pt;margin-top:10.6pt;width:27pt;height:21.05pt;z-index:251766784">
            <v:textbox style="mso-next-textbox:#_x0000_s1693">
              <w:txbxContent>
                <w:p w:rsidR="009438C6" w:rsidRDefault="009438C6" w:rsidP="00215D8C"/>
              </w:txbxContent>
            </v:textbox>
          </v:shape>
        </w:pict>
      </w:r>
      <w:proofErr w:type="gramStart"/>
      <w:r w:rsidR="00AF5C64" w:rsidRPr="00C54E87">
        <w:rPr>
          <w:rFonts w:ascii="Times New Roman" w:hAnsi="Times New Roman"/>
        </w:rPr>
        <w:t>7</w:t>
      </w:r>
      <w:r w:rsidR="00C616E6" w:rsidRPr="00C54E87">
        <w:rPr>
          <w:rFonts w:ascii="Times New Roman" w:hAnsi="Times New Roman"/>
        </w:rPr>
        <w:t>.</w:t>
      </w:r>
      <w:r w:rsidR="001D684F" w:rsidRPr="00C54E87">
        <w:rPr>
          <w:rFonts w:ascii="Times New Roman" w:hAnsi="Times New Roman"/>
        </w:rPr>
        <w:t>5</w:t>
      </w:r>
      <w:r w:rsidR="00C616E6" w:rsidRPr="00C54E87">
        <w:rPr>
          <w:rFonts w:ascii="Times New Roman" w:hAnsi="Times New Roman"/>
        </w:rPr>
        <w:t xml:space="preserve"> </w:t>
      </w:r>
      <w:r w:rsidR="002B7130" w:rsidRPr="00C54E87">
        <w:rPr>
          <w:rFonts w:ascii="Times New Roman" w:hAnsi="Times New Roman"/>
        </w:rPr>
        <w:t xml:space="preserve"> Whether</w:t>
      </w:r>
      <w:proofErr w:type="gramEnd"/>
      <w:r w:rsidR="002B7130" w:rsidRPr="00C54E87">
        <w:rPr>
          <w:rFonts w:ascii="Times New Roman" w:hAnsi="Times New Roman"/>
        </w:rPr>
        <w:t xml:space="preserve"> environmental audit was c</w:t>
      </w:r>
      <w:r w:rsidR="0026392B" w:rsidRPr="00C54E87">
        <w:rPr>
          <w:rFonts w:ascii="Times New Roman" w:hAnsi="Times New Roman"/>
        </w:rPr>
        <w:t>onduct</w:t>
      </w:r>
      <w:r w:rsidR="002B7130" w:rsidRPr="00C54E87">
        <w:rPr>
          <w:rFonts w:ascii="Times New Roman" w:hAnsi="Times New Roman"/>
        </w:rPr>
        <w:t xml:space="preserve">ed?         </w:t>
      </w:r>
      <w:r w:rsidR="00215D8C" w:rsidRPr="00C54E87">
        <w:rPr>
          <w:rFonts w:ascii="Times New Roman" w:hAnsi="Times New Roman"/>
        </w:rPr>
        <w:t xml:space="preserve">Yes                No           </w:t>
      </w:r>
      <w:r w:rsidR="0074625C">
        <w:rPr>
          <w:rFonts w:ascii="Times New Roman" w:hAnsi="Times New Roman"/>
          <w:noProof/>
          <w:lang w:val="en-US" w:eastAsia="en-US"/>
        </w:rPr>
        <w:drawing>
          <wp:inline distT="0" distB="0" distL="0" distR="0">
            <wp:extent cx="371475" cy="257175"/>
            <wp:effectExtent l="19050" t="0" r="9525"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71475" cy="257175"/>
                    </a:xfrm>
                    <a:prstGeom prst="rect">
                      <a:avLst/>
                    </a:prstGeom>
                    <a:noFill/>
                    <a:ln w="9525">
                      <a:noFill/>
                      <a:miter lim="800000"/>
                      <a:headEnd/>
                      <a:tailEnd/>
                    </a:ln>
                  </pic:spPr>
                </pic:pic>
              </a:graphicData>
            </a:graphic>
          </wp:inline>
        </w:drawing>
      </w:r>
    </w:p>
    <w:p w:rsidR="003C7DB2" w:rsidRPr="00C54E87" w:rsidRDefault="003C7DB2" w:rsidP="00163622">
      <w:pPr>
        <w:tabs>
          <w:tab w:val="left" w:pos="2268"/>
          <w:tab w:val="left" w:pos="3402"/>
          <w:tab w:val="left" w:pos="4536"/>
          <w:tab w:val="left" w:pos="5670"/>
          <w:tab w:val="left" w:pos="6804"/>
          <w:tab w:val="left" w:pos="7545"/>
          <w:tab w:val="left" w:pos="7938"/>
        </w:tabs>
        <w:rPr>
          <w:rFonts w:ascii="Times New Roman" w:hAnsi="Times New Roman"/>
          <w:sz w:val="2"/>
        </w:rPr>
      </w:pPr>
    </w:p>
    <w:p w:rsidR="00DD7DCE" w:rsidRPr="00C54E87" w:rsidRDefault="00DC444D" w:rsidP="00163622">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b/>
          <w:noProof/>
          <w:sz w:val="24"/>
          <w:szCs w:val="24"/>
          <w:u w:val="single"/>
        </w:rPr>
        <w:lastRenderedPageBreak/>
        <w:pict>
          <v:shape id="_x0000_s1608" type="#_x0000_t202" style="position:absolute;margin-left:7.65pt;margin-top:21.15pt;width:446.65pt;height:203.5pt;z-index:251696128">
            <v:textbox style="mso-next-textbox:#_x0000_s1608">
              <w:txbxContent>
                <w:p w:rsidR="009438C6" w:rsidRPr="00B61D9B" w:rsidRDefault="009438C6" w:rsidP="003C7DB2">
                  <w:pPr>
                    <w:rPr>
                      <w:rFonts w:ascii="Times New Roman" w:hAnsi="Times New Roman"/>
                    </w:rPr>
                  </w:pPr>
                  <w:r w:rsidRPr="00B61D9B">
                    <w:rPr>
                      <w:rFonts w:ascii="Times New Roman" w:hAnsi="Times New Roman"/>
                    </w:rPr>
                    <w:t xml:space="preserve">Strengths of the Institute </w:t>
                  </w:r>
                </w:p>
                <w:p w:rsidR="009438C6" w:rsidRPr="00B61D9B" w:rsidRDefault="009438C6" w:rsidP="00B566B3">
                  <w:pPr>
                    <w:numPr>
                      <w:ilvl w:val="0"/>
                      <w:numId w:val="28"/>
                    </w:numPr>
                    <w:rPr>
                      <w:rFonts w:ascii="Times New Roman" w:hAnsi="Times New Roman"/>
                      <w:lang w:val="en-US"/>
                    </w:rPr>
                  </w:pPr>
                  <w:r w:rsidRPr="00B61D9B">
                    <w:rPr>
                      <w:rFonts w:ascii="Times New Roman" w:hAnsi="Times New Roman"/>
                      <w:lang w:val="en-US"/>
                    </w:rPr>
                    <w:t xml:space="preserve">Scientifically designed employability assessment and training programs by AMCAT and COCUBES </w:t>
                  </w:r>
                  <w:proofErr w:type="gramStart"/>
                  <w:r w:rsidRPr="00B61D9B">
                    <w:rPr>
                      <w:rFonts w:ascii="Times New Roman" w:hAnsi="Times New Roman"/>
                      <w:lang w:val="en-US"/>
                    </w:rPr>
                    <w:t>through  first</w:t>
                  </w:r>
                  <w:proofErr w:type="gramEnd"/>
                  <w:r w:rsidRPr="00B61D9B">
                    <w:rPr>
                      <w:rFonts w:ascii="Times New Roman" w:hAnsi="Times New Roman"/>
                      <w:lang w:val="en-US"/>
                    </w:rPr>
                    <w:t xml:space="preserve"> to fourth year. Cost of these programs is  partially borne by the Institute </w:t>
                  </w:r>
                </w:p>
                <w:p w:rsidR="009438C6" w:rsidRPr="00B61D9B" w:rsidRDefault="009438C6" w:rsidP="00B566B3">
                  <w:pPr>
                    <w:numPr>
                      <w:ilvl w:val="0"/>
                      <w:numId w:val="28"/>
                    </w:numPr>
                    <w:rPr>
                      <w:rFonts w:ascii="Times New Roman" w:hAnsi="Times New Roman"/>
                      <w:lang w:val="en-US"/>
                    </w:rPr>
                  </w:pPr>
                  <w:r w:rsidRPr="00B61D9B">
                    <w:rPr>
                      <w:rFonts w:ascii="Times New Roman" w:hAnsi="Times New Roman"/>
                      <w:lang w:val="en-US"/>
                    </w:rPr>
                    <w:t xml:space="preserve">Exclusive training support for advanced career guidance programs like GATE, GRE, TOEFL, etc. </w:t>
                  </w:r>
                </w:p>
                <w:p w:rsidR="009438C6" w:rsidRPr="00B61D9B" w:rsidRDefault="009438C6" w:rsidP="00B566B3">
                  <w:pPr>
                    <w:numPr>
                      <w:ilvl w:val="0"/>
                      <w:numId w:val="28"/>
                    </w:numPr>
                    <w:rPr>
                      <w:rFonts w:ascii="Times New Roman" w:hAnsi="Times New Roman"/>
                      <w:lang w:val="en-US"/>
                    </w:rPr>
                  </w:pPr>
                  <w:r w:rsidRPr="00B61D9B">
                    <w:rPr>
                      <w:rFonts w:ascii="Times New Roman" w:hAnsi="Times New Roman"/>
                      <w:lang w:val="en-US"/>
                    </w:rPr>
                    <w:t>NSS unit carries out social activities like blood donation camps, education to rural students and health camps</w:t>
                  </w:r>
                </w:p>
                <w:p w:rsidR="009438C6" w:rsidRPr="00384E23" w:rsidRDefault="009438C6" w:rsidP="00B566B3">
                  <w:pPr>
                    <w:numPr>
                      <w:ilvl w:val="0"/>
                      <w:numId w:val="28"/>
                    </w:numPr>
                    <w:rPr>
                      <w:rFonts w:ascii="Times New Roman" w:hAnsi="Times New Roman"/>
                      <w:lang w:val="en-US"/>
                    </w:rPr>
                  </w:pPr>
                  <w:r w:rsidRPr="00B61D9B">
                    <w:rPr>
                      <w:rFonts w:ascii="Times New Roman" w:hAnsi="Times New Roman"/>
                      <w:lang w:val="en-US"/>
                    </w:rPr>
                    <w:t xml:space="preserve">Implementation of </w:t>
                  </w:r>
                  <w:proofErr w:type="spellStart"/>
                  <w:r w:rsidRPr="00B61D9B">
                    <w:rPr>
                      <w:rFonts w:ascii="Times New Roman" w:hAnsi="Times New Roman"/>
                      <w:lang w:val="en-US"/>
                    </w:rPr>
                    <w:t>Swachh</w:t>
                  </w:r>
                  <w:proofErr w:type="spellEnd"/>
                  <w:r w:rsidRPr="00B61D9B">
                    <w:rPr>
                      <w:rFonts w:ascii="Times New Roman" w:hAnsi="Times New Roman"/>
                      <w:lang w:val="en-US"/>
                    </w:rPr>
                    <w:t xml:space="preserve"> Bharat </w:t>
                  </w:r>
                  <w:proofErr w:type="spellStart"/>
                  <w:r w:rsidRPr="00B61D9B">
                    <w:rPr>
                      <w:rFonts w:ascii="Times New Roman" w:hAnsi="Times New Roman"/>
                      <w:lang w:val="en-US"/>
                    </w:rPr>
                    <w:t>Abhiyan</w:t>
                  </w:r>
                  <w:proofErr w:type="spellEnd"/>
                  <w:r w:rsidRPr="00B61D9B">
                    <w:rPr>
                      <w:rFonts w:ascii="Times New Roman" w:hAnsi="Times New Roman"/>
                    </w:rPr>
                    <w:t xml:space="preserve"> </w:t>
                  </w:r>
                </w:p>
                <w:p w:rsidR="009438C6" w:rsidRPr="00BF524E" w:rsidRDefault="009438C6" w:rsidP="003C7DB2">
                  <w:pPr>
                    <w:numPr>
                      <w:ilvl w:val="0"/>
                      <w:numId w:val="28"/>
                    </w:numPr>
                    <w:rPr>
                      <w:rFonts w:ascii="Times New Roman" w:hAnsi="Times New Roman"/>
                    </w:rPr>
                  </w:pPr>
                  <w:r w:rsidRPr="00BF524E">
                    <w:rPr>
                      <w:rFonts w:ascii="Times New Roman" w:hAnsi="Times New Roman"/>
                      <w:lang w:val="en-US"/>
                    </w:rPr>
                    <w:t xml:space="preserve">A separate sheet is enclosed describing the strengths of Aditya Engineering College. </w:t>
                  </w:r>
                </w:p>
              </w:txbxContent>
            </v:textbox>
          </v:shape>
        </w:pict>
      </w:r>
      <w:r w:rsidR="00AF5C64" w:rsidRPr="00C54E87">
        <w:rPr>
          <w:rFonts w:ascii="Times New Roman" w:hAnsi="Times New Roman"/>
        </w:rPr>
        <w:t>7</w:t>
      </w:r>
      <w:r w:rsidR="00C616E6" w:rsidRPr="00C54E87">
        <w:rPr>
          <w:rFonts w:ascii="Times New Roman" w:hAnsi="Times New Roman"/>
        </w:rPr>
        <w:t>.</w:t>
      </w:r>
      <w:r w:rsidR="001D684F" w:rsidRPr="00C54E87">
        <w:rPr>
          <w:rFonts w:ascii="Times New Roman" w:hAnsi="Times New Roman"/>
        </w:rPr>
        <w:t>6</w:t>
      </w:r>
      <w:r w:rsidR="00AF5C64" w:rsidRPr="00C54E87">
        <w:rPr>
          <w:rFonts w:ascii="Times New Roman" w:hAnsi="Times New Roman"/>
        </w:rPr>
        <w:t xml:space="preserve"> </w:t>
      </w:r>
      <w:r w:rsidR="00167AD3" w:rsidRPr="00C54E87">
        <w:rPr>
          <w:rFonts w:ascii="Times New Roman" w:hAnsi="Times New Roman"/>
        </w:rPr>
        <w:t>Any other relevant information the institution wishes to add</w:t>
      </w:r>
      <w:r w:rsidR="007B6708" w:rsidRPr="00C54E87">
        <w:rPr>
          <w:rFonts w:ascii="Times New Roman" w:hAnsi="Times New Roman"/>
        </w:rPr>
        <w:t xml:space="preserve">. </w:t>
      </w:r>
    </w:p>
    <w:p w:rsidR="006108CB" w:rsidRPr="00C54E87" w:rsidRDefault="006108CB" w:rsidP="00163622">
      <w:pPr>
        <w:tabs>
          <w:tab w:val="left" w:pos="2268"/>
          <w:tab w:val="left" w:pos="3402"/>
          <w:tab w:val="left" w:pos="4536"/>
          <w:tab w:val="left" w:pos="5670"/>
          <w:tab w:val="left" w:pos="6804"/>
          <w:tab w:val="left" w:pos="7545"/>
          <w:tab w:val="left" w:pos="7938"/>
        </w:tabs>
        <w:rPr>
          <w:rFonts w:ascii="Times New Roman" w:hAnsi="Times New Roman"/>
          <w:b/>
          <w:sz w:val="24"/>
          <w:szCs w:val="24"/>
          <w:u w:val="single"/>
        </w:rPr>
      </w:pPr>
    </w:p>
    <w:p w:rsidR="003C7DB2" w:rsidRPr="00C54E87" w:rsidRDefault="003C7DB2" w:rsidP="00163622">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2472A8" w:rsidRDefault="002472A8" w:rsidP="00163622">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B61D9B" w:rsidRDefault="00B61D9B" w:rsidP="00163622">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B61D9B" w:rsidRDefault="00B61D9B" w:rsidP="00163622">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B61D9B" w:rsidRDefault="00B61D9B" w:rsidP="00163622">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B61D9B" w:rsidRDefault="00B61D9B" w:rsidP="00163622">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CF6492" w:rsidRDefault="00CF6492" w:rsidP="00163622">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384E23" w:rsidRDefault="00384E23" w:rsidP="00163622">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167AD3" w:rsidRPr="00C54E87" w:rsidRDefault="00AF5C64" w:rsidP="00163622">
      <w:pPr>
        <w:tabs>
          <w:tab w:val="left" w:pos="2268"/>
          <w:tab w:val="left" w:pos="3402"/>
          <w:tab w:val="left" w:pos="4536"/>
          <w:tab w:val="left" w:pos="5670"/>
          <w:tab w:val="left" w:pos="6804"/>
          <w:tab w:val="left" w:pos="7545"/>
          <w:tab w:val="left" w:pos="7938"/>
        </w:tabs>
        <w:rPr>
          <w:rFonts w:ascii="Times New Roman" w:hAnsi="Times New Roman"/>
          <w:b/>
          <w:sz w:val="24"/>
          <w:szCs w:val="24"/>
          <w:u w:val="single"/>
        </w:rPr>
      </w:pPr>
      <w:r w:rsidRPr="00C54E87">
        <w:rPr>
          <w:rFonts w:ascii="Times New Roman" w:hAnsi="Times New Roman"/>
          <w:sz w:val="24"/>
          <w:szCs w:val="24"/>
        </w:rPr>
        <w:t>8</w:t>
      </w:r>
      <w:r w:rsidR="000D59E2" w:rsidRPr="00C54E87">
        <w:rPr>
          <w:rFonts w:ascii="Times New Roman" w:hAnsi="Times New Roman"/>
          <w:sz w:val="24"/>
          <w:szCs w:val="24"/>
        </w:rPr>
        <w:t>.</w:t>
      </w:r>
      <w:r w:rsidR="000D59E2" w:rsidRPr="00C54E87">
        <w:rPr>
          <w:rFonts w:ascii="Times New Roman" w:hAnsi="Times New Roman"/>
          <w:b/>
          <w:sz w:val="24"/>
          <w:szCs w:val="24"/>
        </w:rPr>
        <w:t xml:space="preserve"> </w:t>
      </w:r>
      <w:r w:rsidR="004E1F33" w:rsidRPr="00C54E87">
        <w:rPr>
          <w:rFonts w:ascii="Times New Roman" w:hAnsi="Times New Roman"/>
          <w:b/>
          <w:sz w:val="24"/>
          <w:szCs w:val="24"/>
          <w:u w:val="single"/>
        </w:rPr>
        <w:t>P</w:t>
      </w:r>
      <w:r w:rsidR="00167AD3" w:rsidRPr="00C54E87">
        <w:rPr>
          <w:rFonts w:ascii="Times New Roman" w:hAnsi="Times New Roman"/>
          <w:b/>
          <w:sz w:val="24"/>
          <w:szCs w:val="24"/>
          <w:u w:val="single"/>
        </w:rPr>
        <w:t>lans of institution for next year</w:t>
      </w:r>
    </w:p>
    <w:p w:rsidR="006108CB" w:rsidRPr="00C54E87" w:rsidRDefault="00DC444D" w:rsidP="003B10A7">
      <w:pPr>
        <w:tabs>
          <w:tab w:val="left" w:pos="2268"/>
          <w:tab w:val="left" w:pos="3402"/>
          <w:tab w:val="left" w:pos="4536"/>
          <w:tab w:val="left" w:pos="5670"/>
          <w:tab w:val="left" w:pos="6804"/>
          <w:tab w:val="left" w:pos="7545"/>
          <w:tab w:val="left" w:pos="7938"/>
        </w:tabs>
        <w:rPr>
          <w:rFonts w:ascii="Times New Roman" w:hAnsi="Times New Roman"/>
        </w:rPr>
      </w:pPr>
      <w:r w:rsidRPr="00DC444D">
        <w:rPr>
          <w:rFonts w:ascii="Times New Roman" w:hAnsi="Times New Roman"/>
          <w:noProof/>
        </w:rPr>
        <w:pict>
          <v:shape id="_x0000_s1186" type="#_x0000_t202" style="position:absolute;margin-left:17.9pt;margin-top:0;width:444.95pt;height:77.95pt;z-index:251564032">
            <v:textbox style="mso-next-textbox:#_x0000_s1186">
              <w:txbxContent>
                <w:p w:rsidR="009438C6" w:rsidRDefault="009438C6" w:rsidP="00B566B3">
                  <w:pPr>
                    <w:pStyle w:val="ListParagraph"/>
                    <w:numPr>
                      <w:ilvl w:val="0"/>
                      <w:numId w:val="29"/>
                    </w:numPr>
                  </w:pPr>
                  <w:r>
                    <w:t>To get all the departments accredited by NBA</w:t>
                  </w:r>
                </w:p>
                <w:p w:rsidR="009438C6" w:rsidRDefault="009438C6" w:rsidP="00B566B3">
                  <w:pPr>
                    <w:pStyle w:val="ListParagraph"/>
                    <w:numPr>
                      <w:ilvl w:val="0"/>
                      <w:numId w:val="29"/>
                    </w:numPr>
                  </w:pPr>
                  <w:r>
                    <w:t>To get Research Centre Sanctioned from JNTUK</w:t>
                  </w:r>
                </w:p>
                <w:p w:rsidR="009438C6" w:rsidRDefault="009438C6" w:rsidP="00B566B3">
                  <w:pPr>
                    <w:pStyle w:val="ListParagraph"/>
                    <w:numPr>
                      <w:ilvl w:val="0"/>
                      <w:numId w:val="29"/>
                    </w:numPr>
                  </w:pPr>
                  <w:r>
                    <w:t>To get at least 80% of eligible students placed.</w:t>
                  </w:r>
                </w:p>
                <w:p w:rsidR="009438C6" w:rsidRDefault="009438C6" w:rsidP="00B566B3">
                  <w:pPr>
                    <w:pStyle w:val="ListParagraph"/>
                    <w:numPr>
                      <w:ilvl w:val="0"/>
                      <w:numId w:val="29"/>
                    </w:numPr>
                  </w:pPr>
                  <w:r>
                    <w:t>To apply for Project Funding to DST/AICTE/DRDO.</w:t>
                  </w:r>
                </w:p>
              </w:txbxContent>
            </v:textbox>
          </v:shape>
        </w:pict>
      </w:r>
      <w:r w:rsidR="003C6173" w:rsidRPr="00C54E87">
        <w:rPr>
          <w:rFonts w:ascii="Times New Roman" w:hAnsi="Times New Roman"/>
        </w:rPr>
        <w:t xml:space="preserve"> </w:t>
      </w:r>
    </w:p>
    <w:p w:rsidR="00A01A70" w:rsidRDefault="00A01A70" w:rsidP="003B10A7">
      <w:pPr>
        <w:tabs>
          <w:tab w:val="left" w:pos="2268"/>
          <w:tab w:val="left" w:pos="3402"/>
          <w:tab w:val="left" w:pos="4536"/>
          <w:tab w:val="left" w:pos="5670"/>
          <w:tab w:val="left" w:pos="6804"/>
          <w:tab w:val="left" w:pos="7545"/>
          <w:tab w:val="left" w:pos="7938"/>
        </w:tabs>
        <w:rPr>
          <w:rFonts w:ascii="Times New Roman" w:hAnsi="Times New Roman"/>
          <w:i/>
        </w:rPr>
      </w:pPr>
    </w:p>
    <w:p w:rsidR="00A01A70" w:rsidRDefault="00A01A70" w:rsidP="003B10A7">
      <w:pPr>
        <w:tabs>
          <w:tab w:val="left" w:pos="2268"/>
          <w:tab w:val="left" w:pos="3402"/>
          <w:tab w:val="left" w:pos="4536"/>
          <w:tab w:val="left" w:pos="5670"/>
          <w:tab w:val="left" w:pos="6804"/>
          <w:tab w:val="left" w:pos="7545"/>
          <w:tab w:val="left" w:pos="7938"/>
        </w:tabs>
        <w:rPr>
          <w:rFonts w:ascii="Times New Roman" w:hAnsi="Times New Roman"/>
          <w:i/>
        </w:rPr>
      </w:pPr>
    </w:p>
    <w:p w:rsidR="00384E23" w:rsidRDefault="00384E23" w:rsidP="003B10A7">
      <w:pPr>
        <w:tabs>
          <w:tab w:val="left" w:pos="2268"/>
          <w:tab w:val="left" w:pos="3402"/>
          <w:tab w:val="left" w:pos="4536"/>
          <w:tab w:val="left" w:pos="5670"/>
          <w:tab w:val="left" w:pos="6804"/>
          <w:tab w:val="left" w:pos="7545"/>
          <w:tab w:val="left" w:pos="7938"/>
        </w:tabs>
        <w:rPr>
          <w:rFonts w:ascii="Times New Roman" w:hAnsi="Times New Roman"/>
          <w:i/>
        </w:rPr>
      </w:pPr>
    </w:p>
    <w:p w:rsidR="006108CB" w:rsidRPr="00C54E87" w:rsidRDefault="003F622E" w:rsidP="003B10A7">
      <w:pPr>
        <w:tabs>
          <w:tab w:val="left" w:pos="2268"/>
          <w:tab w:val="left" w:pos="3402"/>
          <w:tab w:val="left" w:pos="4536"/>
          <w:tab w:val="left" w:pos="5670"/>
          <w:tab w:val="left" w:pos="6804"/>
          <w:tab w:val="left" w:pos="7545"/>
          <w:tab w:val="left" w:pos="7938"/>
        </w:tabs>
        <w:rPr>
          <w:rFonts w:ascii="Times New Roman" w:hAnsi="Times New Roman"/>
          <w:i/>
        </w:rPr>
      </w:pPr>
      <w:proofErr w:type="gramStart"/>
      <w:r w:rsidRPr="00C54E87">
        <w:rPr>
          <w:rFonts w:ascii="Times New Roman" w:hAnsi="Times New Roman"/>
          <w:i/>
        </w:rPr>
        <w:t xml:space="preserve">Name </w:t>
      </w:r>
      <w:r w:rsidR="00D8084E" w:rsidRPr="00C54E87">
        <w:rPr>
          <w:rFonts w:ascii="Times New Roman" w:hAnsi="Times New Roman"/>
          <w:i/>
        </w:rPr>
        <w:t xml:space="preserve"> Dr</w:t>
      </w:r>
      <w:proofErr w:type="gramEnd"/>
      <w:r w:rsidR="00D8084E" w:rsidRPr="00C54E87">
        <w:rPr>
          <w:rFonts w:ascii="Times New Roman" w:hAnsi="Times New Roman"/>
          <w:i/>
        </w:rPr>
        <w:t xml:space="preserve">. K V. S. </w:t>
      </w:r>
      <w:proofErr w:type="spellStart"/>
      <w:r w:rsidR="00D8084E" w:rsidRPr="00C54E87">
        <w:rPr>
          <w:rFonts w:ascii="Times New Roman" w:hAnsi="Times New Roman"/>
          <w:i/>
        </w:rPr>
        <w:t>Ramachandra</w:t>
      </w:r>
      <w:proofErr w:type="spellEnd"/>
      <w:r w:rsidR="00D8084E" w:rsidRPr="00C54E87">
        <w:rPr>
          <w:rFonts w:ascii="Times New Roman" w:hAnsi="Times New Roman"/>
          <w:i/>
        </w:rPr>
        <w:t xml:space="preserve"> Murthy</w:t>
      </w:r>
      <w:r w:rsidR="006108CB" w:rsidRPr="00C54E87">
        <w:rPr>
          <w:rFonts w:ascii="Times New Roman" w:hAnsi="Times New Roman"/>
          <w:i/>
        </w:rPr>
        <w:t xml:space="preserve">        </w:t>
      </w:r>
      <w:r w:rsidR="005E5496">
        <w:rPr>
          <w:rFonts w:ascii="Times New Roman" w:hAnsi="Times New Roman"/>
          <w:i/>
        </w:rPr>
        <w:tab/>
        <w:t xml:space="preserve">                 Name : </w:t>
      </w:r>
      <w:r w:rsidR="00CC276C">
        <w:rPr>
          <w:rFonts w:ascii="Times New Roman" w:hAnsi="Times New Roman"/>
          <w:i/>
        </w:rPr>
        <w:t xml:space="preserve">Prof. M. </w:t>
      </w:r>
      <w:proofErr w:type="spellStart"/>
      <w:r w:rsidR="00CC276C">
        <w:rPr>
          <w:rFonts w:ascii="Times New Roman" w:hAnsi="Times New Roman"/>
          <w:i/>
        </w:rPr>
        <w:t>Srinivasa</w:t>
      </w:r>
      <w:proofErr w:type="spellEnd"/>
      <w:r w:rsidR="00CC276C">
        <w:rPr>
          <w:rFonts w:ascii="Times New Roman" w:hAnsi="Times New Roman"/>
          <w:i/>
        </w:rPr>
        <w:t xml:space="preserve"> Reddy </w:t>
      </w:r>
    </w:p>
    <w:p w:rsidR="00DC58F1" w:rsidRPr="00C54E87" w:rsidRDefault="00C0289F" w:rsidP="003B10A7">
      <w:pPr>
        <w:tabs>
          <w:tab w:val="left" w:pos="2268"/>
          <w:tab w:val="left" w:pos="3402"/>
          <w:tab w:val="left" w:pos="4536"/>
          <w:tab w:val="left" w:pos="5670"/>
          <w:tab w:val="left" w:pos="6804"/>
          <w:tab w:val="left" w:pos="7545"/>
          <w:tab w:val="left" w:pos="7938"/>
        </w:tabs>
        <w:rPr>
          <w:rFonts w:ascii="Times New Roman" w:hAnsi="Times New Roman"/>
          <w:i/>
        </w:rPr>
      </w:pPr>
      <w:r>
        <w:rPr>
          <w:rFonts w:ascii="Times New Roman" w:hAnsi="Times New Roman"/>
          <w:i/>
          <w:noProof/>
          <w:lang w:val="en-US" w:eastAsia="en-US"/>
        </w:rPr>
        <w:drawing>
          <wp:anchor distT="0" distB="0" distL="114300" distR="114300" simplePos="0" relativeHeight="251771904" behindDoc="0" locked="0" layoutInCell="1" allowOverlap="1">
            <wp:simplePos x="0" y="0"/>
            <wp:positionH relativeFrom="column">
              <wp:posOffset>3844925</wp:posOffset>
            </wp:positionH>
            <wp:positionV relativeFrom="paragraph">
              <wp:posOffset>4445</wp:posOffset>
            </wp:positionV>
            <wp:extent cx="1241425" cy="505460"/>
            <wp:effectExtent l="19050" t="0" r="0" b="0"/>
            <wp:wrapSquare wrapText="bothSides"/>
            <wp:docPr id="26" name="Picture 25" descr="MSR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R Sign.jpg"/>
                    <pic:cNvPicPr/>
                  </pic:nvPicPr>
                  <pic:blipFill>
                    <a:blip r:embed="rId13" cstate="print"/>
                    <a:stretch>
                      <a:fillRect/>
                    </a:stretch>
                  </pic:blipFill>
                  <pic:spPr>
                    <a:xfrm>
                      <a:off x="0" y="0"/>
                      <a:ext cx="1241425" cy="505460"/>
                    </a:xfrm>
                    <a:prstGeom prst="rect">
                      <a:avLst/>
                    </a:prstGeom>
                  </pic:spPr>
                </pic:pic>
              </a:graphicData>
            </a:graphic>
          </wp:anchor>
        </w:drawing>
      </w:r>
      <w:r w:rsidR="0074625C">
        <w:rPr>
          <w:rFonts w:ascii="Times New Roman" w:hAnsi="Times New Roman"/>
          <w:i/>
          <w:noProof/>
          <w:lang w:val="en-US" w:eastAsia="en-US"/>
        </w:rPr>
        <w:drawing>
          <wp:inline distT="0" distB="0" distL="0" distR="0">
            <wp:extent cx="2043430" cy="371475"/>
            <wp:effectExtent l="19050" t="0" r="0" b="0"/>
            <wp:docPr id="24" name="Picture 5" descr="G:\GVP-EEE-D\Desktop Latest 25112010\INDICON 2010\SIGNAT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GVP-EEE-D\Desktop Latest 25112010\INDICON 2010\SIGNATURE.tif"/>
                    <pic:cNvPicPr>
                      <a:picLocks noChangeAspect="1" noChangeArrowheads="1"/>
                    </pic:cNvPicPr>
                  </pic:nvPicPr>
                  <pic:blipFill>
                    <a:blip r:embed="rId14" cstate="print"/>
                    <a:srcRect/>
                    <a:stretch>
                      <a:fillRect/>
                    </a:stretch>
                  </pic:blipFill>
                  <pic:spPr bwMode="auto">
                    <a:xfrm>
                      <a:off x="0" y="0"/>
                      <a:ext cx="2043430" cy="371475"/>
                    </a:xfrm>
                    <a:prstGeom prst="rect">
                      <a:avLst/>
                    </a:prstGeom>
                    <a:noFill/>
                    <a:ln w="9525">
                      <a:noFill/>
                      <a:miter lim="800000"/>
                      <a:headEnd/>
                      <a:tailEnd/>
                    </a:ln>
                  </pic:spPr>
                </pic:pic>
              </a:graphicData>
            </a:graphic>
          </wp:inline>
        </w:drawing>
      </w:r>
      <w:r w:rsidR="00100238">
        <w:rPr>
          <w:rFonts w:ascii="Times New Roman" w:hAnsi="Times New Roman"/>
          <w:i/>
        </w:rPr>
        <w:tab/>
      </w:r>
      <w:r w:rsidR="00100238">
        <w:rPr>
          <w:rFonts w:ascii="Times New Roman" w:hAnsi="Times New Roman"/>
          <w:i/>
        </w:rPr>
        <w:tab/>
      </w:r>
      <w:r w:rsidR="00100238">
        <w:rPr>
          <w:rFonts w:ascii="Times New Roman" w:hAnsi="Times New Roman"/>
          <w:i/>
        </w:rPr>
        <w:tab/>
        <w:t xml:space="preserve">                </w:t>
      </w:r>
    </w:p>
    <w:p w:rsidR="003F622E" w:rsidRPr="00C54E87" w:rsidRDefault="003F622E" w:rsidP="003B10A7">
      <w:pPr>
        <w:tabs>
          <w:tab w:val="left" w:pos="2268"/>
          <w:tab w:val="left" w:pos="3402"/>
          <w:tab w:val="left" w:pos="4536"/>
          <w:tab w:val="left" w:pos="5670"/>
          <w:tab w:val="left" w:pos="6804"/>
          <w:tab w:val="left" w:pos="7545"/>
          <w:tab w:val="left" w:pos="7938"/>
        </w:tabs>
        <w:rPr>
          <w:rFonts w:ascii="Times New Roman" w:hAnsi="Times New Roman"/>
          <w:i/>
        </w:rPr>
      </w:pPr>
      <w:r w:rsidRPr="00C54E87">
        <w:rPr>
          <w:rFonts w:ascii="Times New Roman" w:hAnsi="Times New Roman"/>
          <w:i/>
        </w:rPr>
        <w:t>Signature of the Coordinator, IQAC</w:t>
      </w:r>
      <w:r w:rsidRPr="00C54E87">
        <w:rPr>
          <w:rFonts w:ascii="Times New Roman" w:hAnsi="Times New Roman"/>
          <w:i/>
        </w:rPr>
        <w:tab/>
      </w:r>
      <w:r w:rsidR="00345967" w:rsidRPr="00C54E87">
        <w:rPr>
          <w:rFonts w:ascii="Times New Roman" w:hAnsi="Times New Roman"/>
          <w:i/>
        </w:rPr>
        <w:t xml:space="preserve">            </w:t>
      </w:r>
      <w:r w:rsidR="006108CB" w:rsidRPr="00C54E87">
        <w:rPr>
          <w:rFonts w:ascii="Times New Roman" w:hAnsi="Times New Roman"/>
          <w:i/>
        </w:rPr>
        <w:t xml:space="preserve">                       </w:t>
      </w:r>
      <w:r w:rsidR="005E5496">
        <w:rPr>
          <w:rFonts w:ascii="Times New Roman" w:hAnsi="Times New Roman"/>
          <w:i/>
        </w:rPr>
        <w:t xml:space="preserve"> </w:t>
      </w:r>
      <w:r w:rsidRPr="00C54E87">
        <w:rPr>
          <w:rFonts w:ascii="Times New Roman" w:hAnsi="Times New Roman"/>
          <w:i/>
        </w:rPr>
        <w:t>Signature of the Chairperson, IQAC</w:t>
      </w:r>
    </w:p>
    <w:p w:rsidR="006108CB" w:rsidRPr="00C54E87" w:rsidRDefault="006108CB" w:rsidP="003B10A7">
      <w:pPr>
        <w:tabs>
          <w:tab w:val="left" w:pos="2268"/>
          <w:tab w:val="left" w:pos="3402"/>
          <w:tab w:val="left" w:pos="4536"/>
          <w:tab w:val="left" w:pos="5670"/>
          <w:tab w:val="left" w:pos="6804"/>
          <w:tab w:val="left" w:pos="7545"/>
          <w:tab w:val="left" w:pos="7938"/>
        </w:tabs>
        <w:rPr>
          <w:rFonts w:ascii="Times New Roman" w:hAnsi="Times New Roman"/>
          <w:i/>
        </w:rPr>
      </w:pPr>
    </w:p>
    <w:p w:rsidR="007B7122" w:rsidRPr="00C54E87" w:rsidRDefault="0047095E" w:rsidP="009331F8">
      <w:pPr>
        <w:tabs>
          <w:tab w:val="left" w:pos="2268"/>
          <w:tab w:val="left" w:pos="3402"/>
          <w:tab w:val="left" w:pos="4536"/>
          <w:tab w:val="left" w:pos="5670"/>
          <w:tab w:val="left" w:pos="6804"/>
          <w:tab w:val="left" w:pos="7545"/>
          <w:tab w:val="left" w:pos="7938"/>
        </w:tabs>
        <w:jc w:val="center"/>
        <w:rPr>
          <w:rFonts w:ascii="Times New Roman" w:hAnsi="Times New Roman"/>
          <w:i/>
        </w:rPr>
      </w:pPr>
      <w:r w:rsidRPr="00C54E87">
        <w:rPr>
          <w:rFonts w:ascii="Times New Roman" w:hAnsi="Times New Roman"/>
          <w:i/>
        </w:rPr>
        <w:t>***</w:t>
      </w:r>
    </w:p>
    <w:p w:rsidR="00215D8C" w:rsidRPr="00C54E87" w:rsidRDefault="00215D8C" w:rsidP="00024949">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A81B57" w:rsidRDefault="00A81B57" w:rsidP="00BF7534">
      <w:pPr>
        <w:tabs>
          <w:tab w:val="left" w:pos="3402"/>
          <w:tab w:val="left" w:pos="4536"/>
          <w:tab w:val="left" w:pos="5670"/>
          <w:tab w:val="left" w:pos="6804"/>
          <w:tab w:val="left" w:pos="7938"/>
        </w:tabs>
        <w:spacing w:after="0"/>
        <w:rPr>
          <w:rFonts w:ascii="Times New Roman" w:hAnsi="Times New Roman"/>
          <w:b/>
          <w:sz w:val="28"/>
          <w:szCs w:val="28"/>
        </w:rPr>
      </w:pPr>
    </w:p>
    <w:p w:rsidR="00BF524E" w:rsidRDefault="00BF524E" w:rsidP="00BF7534">
      <w:pPr>
        <w:tabs>
          <w:tab w:val="left" w:pos="3402"/>
          <w:tab w:val="left" w:pos="4536"/>
          <w:tab w:val="left" w:pos="5670"/>
          <w:tab w:val="left" w:pos="6804"/>
          <w:tab w:val="left" w:pos="7938"/>
        </w:tabs>
        <w:spacing w:after="0"/>
        <w:rPr>
          <w:rFonts w:ascii="Times New Roman" w:hAnsi="Times New Roman"/>
          <w:b/>
          <w:sz w:val="28"/>
          <w:szCs w:val="28"/>
        </w:rPr>
      </w:pPr>
    </w:p>
    <w:p w:rsidR="00BF524E" w:rsidRDefault="00BF524E" w:rsidP="00BF7534">
      <w:pPr>
        <w:tabs>
          <w:tab w:val="left" w:pos="3402"/>
          <w:tab w:val="left" w:pos="4536"/>
          <w:tab w:val="left" w:pos="5670"/>
          <w:tab w:val="left" w:pos="6804"/>
          <w:tab w:val="left" w:pos="7938"/>
        </w:tabs>
        <w:spacing w:after="0"/>
        <w:rPr>
          <w:rFonts w:ascii="Times New Roman" w:hAnsi="Times New Roman"/>
          <w:b/>
          <w:sz w:val="28"/>
          <w:szCs w:val="28"/>
        </w:rPr>
      </w:pPr>
    </w:p>
    <w:p w:rsidR="00A81B57" w:rsidRDefault="00A81B57" w:rsidP="00BF7534">
      <w:pPr>
        <w:tabs>
          <w:tab w:val="left" w:pos="3402"/>
          <w:tab w:val="left" w:pos="4536"/>
          <w:tab w:val="left" w:pos="5670"/>
          <w:tab w:val="left" w:pos="6804"/>
          <w:tab w:val="left" w:pos="7938"/>
        </w:tabs>
        <w:spacing w:after="0"/>
        <w:rPr>
          <w:rFonts w:ascii="Times New Roman" w:hAnsi="Times New Roman"/>
          <w:b/>
          <w:sz w:val="28"/>
          <w:szCs w:val="28"/>
        </w:rPr>
      </w:pPr>
    </w:p>
    <w:p w:rsidR="00A81B57" w:rsidRDefault="00A81B57" w:rsidP="00BF7534">
      <w:pPr>
        <w:tabs>
          <w:tab w:val="left" w:pos="3402"/>
          <w:tab w:val="left" w:pos="4536"/>
          <w:tab w:val="left" w:pos="5670"/>
          <w:tab w:val="left" w:pos="6804"/>
          <w:tab w:val="left" w:pos="7938"/>
        </w:tabs>
        <w:spacing w:after="0"/>
        <w:rPr>
          <w:rFonts w:ascii="Times New Roman" w:hAnsi="Times New Roman"/>
          <w:b/>
          <w:sz w:val="28"/>
          <w:szCs w:val="28"/>
        </w:rPr>
      </w:pPr>
    </w:p>
    <w:p w:rsidR="00A81B57" w:rsidRDefault="00A81B57" w:rsidP="00BF7534">
      <w:pPr>
        <w:tabs>
          <w:tab w:val="left" w:pos="3402"/>
          <w:tab w:val="left" w:pos="4536"/>
          <w:tab w:val="left" w:pos="5670"/>
          <w:tab w:val="left" w:pos="6804"/>
          <w:tab w:val="left" w:pos="7938"/>
        </w:tabs>
        <w:spacing w:after="0"/>
        <w:rPr>
          <w:rFonts w:ascii="Times New Roman" w:hAnsi="Times New Roman"/>
          <w:b/>
          <w:sz w:val="28"/>
          <w:szCs w:val="28"/>
        </w:rPr>
      </w:pPr>
    </w:p>
    <w:p w:rsidR="005E5496" w:rsidRDefault="005E5496" w:rsidP="00BF7534">
      <w:pPr>
        <w:tabs>
          <w:tab w:val="left" w:pos="3402"/>
          <w:tab w:val="left" w:pos="4536"/>
          <w:tab w:val="left" w:pos="5670"/>
          <w:tab w:val="left" w:pos="6804"/>
          <w:tab w:val="left" w:pos="7938"/>
        </w:tabs>
        <w:spacing w:after="0"/>
        <w:rPr>
          <w:rFonts w:ascii="Times New Roman" w:hAnsi="Times New Roman"/>
          <w:b/>
          <w:sz w:val="28"/>
          <w:szCs w:val="28"/>
        </w:rPr>
      </w:pPr>
    </w:p>
    <w:p w:rsidR="005E5496" w:rsidRDefault="005E5496" w:rsidP="00BF7534">
      <w:pPr>
        <w:tabs>
          <w:tab w:val="left" w:pos="3402"/>
          <w:tab w:val="left" w:pos="4536"/>
          <w:tab w:val="left" w:pos="5670"/>
          <w:tab w:val="left" w:pos="6804"/>
          <w:tab w:val="left" w:pos="7938"/>
        </w:tabs>
        <w:spacing w:after="0"/>
        <w:rPr>
          <w:rFonts w:ascii="Times New Roman" w:hAnsi="Times New Roman"/>
          <w:b/>
          <w:sz w:val="28"/>
          <w:szCs w:val="28"/>
        </w:rPr>
      </w:pPr>
    </w:p>
    <w:p w:rsidR="005E5496" w:rsidRDefault="005E5496" w:rsidP="00BF7534">
      <w:pPr>
        <w:tabs>
          <w:tab w:val="left" w:pos="3402"/>
          <w:tab w:val="left" w:pos="4536"/>
          <w:tab w:val="left" w:pos="5670"/>
          <w:tab w:val="left" w:pos="6804"/>
          <w:tab w:val="left" w:pos="7938"/>
        </w:tabs>
        <w:spacing w:after="0"/>
        <w:rPr>
          <w:rFonts w:ascii="Times New Roman" w:hAnsi="Times New Roman"/>
          <w:b/>
          <w:sz w:val="28"/>
          <w:szCs w:val="28"/>
        </w:rPr>
      </w:pPr>
    </w:p>
    <w:p w:rsidR="00BF7534" w:rsidRPr="00C54E87" w:rsidRDefault="007A464A" w:rsidP="00BF7534">
      <w:pPr>
        <w:tabs>
          <w:tab w:val="left" w:pos="3402"/>
          <w:tab w:val="left" w:pos="4536"/>
          <w:tab w:val="left" w:pos="5670"/>
          <w:tab w:val="left" w:pos="6804"/>
          <w:tab w:val="left" w:pos="7938"/>
        </w:tabs>
        <w:spacing w:after="0"/>
        <w:rPr>
          <w:rFonts w:ascii="Times New Roman" w:hAnsi="Times New Roman"/>
          <w:b/>
          <w:sz w:val="28"/>
          <w:szCs w:val="28"/>
        </w:rPr>
      </w:pPr>
      <w:r>
        <w:rPr>
          <w:rFonts w:ascii="Times New Roman" w:hAnsi="Times New Roman"/>
          <w:b/>
          <w:sz w:val="28"/>
          <w:szCs w:val="28"/>
        </w:rPr>
        <w:lastRenderedPageBreak/>
        <w:t>IQAC Committee Constituted for the Year 2016-17</w:t>
      </w:r>
    </w:p>
    <w:p w:rsidR="00394156" w:rsidRPr="007A464A" w:rsidRDefault="00B566B3" w:rsidP="00B566B3">
      <w:pPr>
        <w:numPr>
          <w:ilvl w:val="0"/>
          <w:numId w:val="27"/>
        </w:numPr>
        <w:tabs>
          <w:tab w:val="left" w:pos="2268"/>
          <w:tab w:val="left" w:pos="3402"/>
          <w:tab w:val="left" w:pos="4536"/>
          <w:tab w:val="left" w:pos="5670"/>
          <w:tab w:val="left" w:pos="6804"/>
          <w:tab w:val="left" w:pos="7545"/>
          <w:tab w:val="left" w:pos="7938"/>
        </w:tabs>
        <w:rPr>
          <w:rFonts w:ascii="Times New Roman" w:hAnsi="Times New Roman"/>
          <w:lang w:val="en-US"/>
        </w:rPr>
      </w:pPr>
      <w:r w:rsidRPr="007A464A">
        <w:rPr>
          <w:rFonts w:ascii="Times New Roman" w:hAnsi="Times New Roman"/>
          <w:b/>
          <w:bCs/>
          <w:lang w:val="en-US"/>
        </w:rPr>
        <w:t>Chairman</w:t>
      </w:r>
      <w:r w:rsidRPr="007A464A">
        <w:rPr>
          <w:rFonts w:ascii="Times New Roman" w:hAnsi="Times New Roman"/>
        </w:rPr>
        <w:t xml:space="preserve"> </w:t>
      </w:r>
    </w:p>
    <w:p w:rsidR="00394156" w:rsidRPr="007A464A" w:rsidRDefault="00C0289F" w:rsidP="00B566B3">
      <w:pPr>
        <w:numPr>
          <w:ilvl w:val="1"/>
          <w:numId w:val="27"/>
        </w:numPr>
        <w:tabs>
          <w:tab w:val="left" w:pos="2268"/>
          <w:tab w:val="left" w:pos="3402"/>
          <w:tab w:val="left" w:pos="4536"/>
          <w:tab w:val="left" w:pos="5670"/>
          <w:tab w:val="left" w:pos="6804"/>
          <w:tab w:val="left" w:pos="7545"/>
          <w:tab w:val="left" w:pos="7938"/>
        </w:tabs>
        <w:rPr>
          <w:rFonts w:ascii="Times New Roman" w:hAnsi="Times New Roman"/>
          <w:lang w:val="en-US"/>
        </w:rPr>
      </w:pPr>
      <w:r>
        <w:rPr>
          <w:rFonts w:ascii="Times New Roman" w:hAnsi="Times New Roman"/>
          <w:lang w:val="en-US"/>
        </w:rPr>
        <w:t xml:space="preserve">Prof. M. </w:t>
      </w:r>
      <w:proofErr w:type="spellStart"/>
      <w:r>
        <w:rPr>
          <w:rFonts w:ascii="Times New Roman" w:hAnsi="Times New Roman"/>
          <w:lang w:val="en-US"/>
        </w:rPr>
        <w:t>Srinivasa</w:t>
      </w:r>
      <w:proofErr w:type="spellEnd"/>
      <w:r>
        <w:rPr>
          <w:rFonts w:ascii="Times New Roman" w:hAnsi="Times New Roman"/>
          <w:lang w:val="en-US"/>
        </w:rPr>
        <w:t xml:space="preserve"> Red</w:t>
      </w:r>
      <w:r w:rsidR="00463815">
        <w:rPr>
          <w:rFonts w:ascii="Times New Roman" w:hAnsi="Times New Roman"/>
          <w:lang w:val="en-US"/>
        </w:rPr>
        <w:t>d</w:t>
      </w:r>
      <w:r>
        <w:rPr>
          <w:rFonts w:ascii="Times New Roman" w:hAnsi="Times New Roman"/>
          <w:lang w:val="en-US"/>
        </w:rPr>
        <w:t>y</w:t>
      </w:r>
      <w:r w:rsidR="00B566B3" w:rsidRPr="007A464A">
        <w:rPr>
          <w:rFonts w:ascii="Times New Roman" w:hAnsi="Times New Roman"/>
          <w:lang w:val="en-US"/>
        </w:rPr>
        <w:t>, Principal, AEC.</w:t>
      </w:r>
      <w:r w:rsidR="00B566B3" w:rsidRPr="007A464A">
        <w:rPr>
          <w:rFonts w:ascii="Times New Roman" w:hAnsi="Times New Roman"/>
        </w:rPr>
        <w:t xml:space="preserve"> </w:t>
      </w:r>
    </w:p>
    <w:p w:rsidR="00394156" w:rsidRPr="007A464A" w:rsidRDefault="00B566B3" w:rsidP="00B566B3">
      <w:pPr>
        <w:numPr>
          <w:ilvl w:val="0"/>
          <w:numId w:val="27"/>
        </w:numPr>
        <w:tabs>
          <w:tab w:val="left" w:pos="2268"/>
          <w:tab w:val="left" w:pos="3402"/>
          <w:tab w:val="left" w:pos="4536"/>
          <w:tab w:val="left" w:pos="5670"/>
          <w:tab w:val="left" w:pos="6804"/>
          <w:tab w:val="left" w:pos="7545"/>
          <w:tab w:val="left" w:pos="7938"/>
        </w:tabs>
        <w:rPr>
          <w:rFonts w:ascii="Times New Roman" w:hAnsi="Times New Roman"/>
          <w:lang w:val="en-US"/>
        </w:rPr>
      </w:pPr>
      <w:r w:rsidRPr="007A464A">
        <w:rPr>
          <w:rFonts w:ascii="Times New Roman" w:hAnsi="Times New Roman"/>
          <w:lang w:val="en-US"/>
        </w:rPr>
        <w:t> </w:t>
      </w:r>
      <w:r w:rsidRPr="007A464A">
        <w:rPr>
          <w:rFonts w:ascii="Times New Roman" w:hAnsi="Times New Roman"/>
          <w:b/>
          <w:bCs/>
          <w:lang w:val="en-US"/>
        </w:rPr>
        <w:t xml:space="preserve">Coordinator </w:t>
      </w:r>
    </w:p>
    <w:p w:rsidR="00394156" w:rsidRPr="007A464A" w:rsidRDefault="00B566B3" w:rsidP="00B566B3">
      <w:pPr>
        <w:numPr>
          <w:ilvl w:val="1"/>
          <w:numId w:val="27"/>
        </w:numPr>
        <w:tabs>
          <w:tab w:val="left" w:pos="2268"/>
          <w:tab w:val="left" w:pos="3402"/>
          <w:tab w:val="left" w:pos="4536"/>
          <w:tab w:val="left" w:pos="5670"/>
          <w:tab w:val="left" w:pos="6804"/>
          <w:tab w:val="left" w:pos="7545"/>
          <w:tab w:val="left" w:pos="7938"/>
        </w:tabs>
        <w:rPr>
          <w:rFonts w:ascii="Times New Roman" w:hAnsi="Times New Roman"/>
          <w:lang w:val="en-US"/>
        </w:rPr>
      </w:pPr>
      <w:r w:rsidRPr="007A464A">
        <w:rPr>
          <w:rFonts w:ascii="Times New Roman" w:hAnsi="Times New Roman"/>
          <w:lang w:val="en-US"/>
        </w:rPr>
        <w:t xml:space="preserve">Dr. K. V. S. </w:t>
      </w:r>
      <w:proofErr w:type="spellStart"/>
      <w:r w:rsidRPr="007A464A">
        <w:rPr>
          <w:rFonts w:ascii="Times New Roman" w:hAnsi="Times New Roman"/>
          <w:lang w:val="en-US"/>
        </w:rPr>
        <w:t>Ramachandra</w:t>
      </w:r>
      <w:proofErr w:type="spellEnd"/>
      <w:r w:rsidRPr="007A464A">
        <w:rPr>
          <w:rFonts w:ascii="Times New Roman" w:hAnsi="Times New Roman"/>
          <w:lang w:val="en-US"/>
        </w:rPr>
        <w:t xml:space="preserve"> Murthy, Professor, </w:t>
      </w:r>
      <w:proofErr w:type="gramStart"/>
      <w:r w:rsidRPr="007A464A">
        <w:rPr>
          <w:rFonts w:ascii="Times New Roman" w:hAnsi="Times New Roman"/>
          <w:lang w:val="en-US"/>
        </w:rPr>
        <w:t>EEE  Dept</w:t>
      </w:r>
      <w:proofErr w:type="gramEnd"/>
      <w:r w:rsidRPr="007A464A">
        <w:rPr>
          <w:rFonts w:ascii="Times New Roman" w:hAnsi="Times New Roman"/>
          <w:lang w:val="en-US"/>
        </w:rPr>
        <w:t>.</w:t>
      </w:r>
      <w:r w:rsidRPr="007A464A">
        <w:rPr>
          <w:rFonts w:ascii="Times New Roman" w:hAnsi="Times New Roman"/>
        </w:rPr>
        <w:t xml:space="preserve"> </w:t>
      </w:r>
    </w:p>
    <w:p w:rsidR="00394156" w:rsidRPr="007A464A" w:rsidRDefault="00B566B3" w:rsidP="00B566B3">
      <w:pPr>
        <w:numPr>
          <w:ilvl w:val="0"/>
          <w:numId w:val="27"/>
        </w:numPr>
        <w:tabs>
          <w:tab w:val="left" w:pos="2268"/>
          <w:tab w:val="left" w:pos="3402"/>
          <w:tab w:val="left" w:pos="4536"/>
          <w:tab w:val="left" w:pos="5670"/>
          <w:tab w:val="left" w:pos="6804"/>
          <w:tab w:val="left" w:pos="7545"/>
          <w:tab w:val="left" w:pos="7938"/>
        </w:tabs>
        <w:rPr>
          <w:rFonts w:ascii="Times New Roman" w:hAnsi="Times New Roman"/>
          <w:lang w:val="en-US"/>
        </w:rPr>
      </w:pPr>
      <w:r w:rsidRPr="007A464A">
        <w:rPr>
          <w:rFonts w:ascii="Times New Roman" w:hAnsi="Times New Roman"/>
          <w:lang w:val="en-US"/>
        </w:rPr>
        <w:t> </w:t>
      </w:r>
      <w:r w:rsidRPr="007A464A">
        <w:rPr>
          <w:rFonts w:ascii="Times New Roman" w:hAnsi="Times New Roman"/>
          <w:b/>
          <w:bCs/>
          <w:lang w:val="en-US"/>
        </w:rPr>
        <w:t>Members</w:t>
      </w:r>
      <w:r w:rsidRPr="007A464A">
        <w:rPr>
          <w:rFonts w:ascii="Times New Roman" w:hAnsi="Times New Roman"/>
        </w:rPr>
        <w:t xml:space="preserve"> </w:t>
      </w:r>
    </w:p>
    <w:p w:rsidR="00394156" w:rsidRPr="007A464A" w:rsidRDefault="00B566B3" w:rsidP="00B566B3">
      <w:pPr>
        <w:numPr>
          <w:ilvl w:val="1"/>
          <w:numId w:val="27"/>
        </w:numPr>
        <w:tabs>
          <w:tab w:val="left" w:pos="2268"/>
          <w:tab w:val="left" w:pos="3402"/>
          <w:tab w:val="left" w:pos="4536"/>
          <w:tab w:val="left" w:pos="5670"/>
          <w:tab w:val="left" w:pos="6804"/>
          <w:tab w:val="left" w:pos="7545"/>
          <w:tab w:val="left" w:pos="7938"/>
        </w:tabs>
        <w:rPr>
          <w:rFonts w:ascii="Times New Roman" w:hAnsi="Times New Roman"/>
          <w:lang w:val="en-US"/>
        </w:rPr>
      </w:pPr>
      <w:r w:rsidRPr="007A464A">
        <w:rPr>
          <w:rFonts w:ascii="Times New Roman" w:hAnsi="Times New Roman"/>
          <w:lang w:val="en-US"/>
        </w:rPr>
        <w:t xml:space="preserve">Dr.  S. Rama </w:t>
      </w:r>
      <w:proofErr w:type="spellStart"/>
      <w:r w:rsidRPr="007A464A">
        <w:rPr>
          <w:rFonts w:ascii="Times New Roman" w:hAnsi="Times New Roman"/>
          <w:lang w:val="en-US"/>
        </w:rPr>
        <w:t>Sree</w:t>
      </w:r>
      <w:proofErr w:type="spellEnd"/>
      <w:r w:rsidRPr="007A464A">
        <w:rPr>
          <w:rFonts w:ascii="Times New Roman" w:hAnsi="Times New Roman"/>
          <w:lang w:val="en-US"/>
        </w:rPr>
        <w:t xml:space="preserve">, HOD, Dept of </w:t>
      </w:r>
      <w:proofErr w:type="gramStart"/>
      <w:r w:rsidRPr="007A464A">
        <w:rPr>
          <w:rFonts w:ascii="Times New Roman" w:hAnsi="Times New Roman"/>
          <w:lang w:val="en-US"/>
        </w:rPr>
        <w:t>CSE.,</w:t>
      </w:r>
      <w:proofErr w:type="gramEnd"/>
      <w:r w:rsidRPr="007A464A">
        <w:rPr>
          <w:rFonts w:ascii="Times New Roman" w:hAnsi="Times New Roman"/>
        </w:rPr>
        <w:t xml:space="preserve"> </w:t>
      </w:r>
    </w:p>
    <w:p w:rsidR="00394156" w:rsidRPr="007A464A" w:rsidRDefault="004E0B7F" w:rsidP="00B566B3">
      <w:pPr>
        <w:numPr>
          <w:ilvl w:val="1"/>
          <w:numId w:val="27"/>
        </w:numPr>
        <w:tabs>
          <w:tab w:val="left" w:pos="2268"/>
          <w:tab w:val="left" w:pos="3402"/>
          <w:tab w:val="left" w:pos="4536"/>
          <w:tab w:val="left" w:pos="5670"/>
          <w:tab w:val="left" w:pos="6804"/>
          <w:tab w:val="left" w:pos="7545"/>
          <w:tab w:val="left" w:pos="7938"/>
        </w:tabs>
        <w:rPr>
          <w:rFonts w:ascii="Times New Roman" w:hAnsi="Times New Roman"/>
          <w:lang w:val="en-US"/>
        </w:rPr>
      </w:pPr>
      <w:r>
        <w:rPr>
          <w:rFonts w:ascii="Times New Roman" w:hAnsi="Times New Roman"/>
          <w:lang w:val="en-US"/>
        </w:rPr>
        <w:t>Prof. V</w:t>
      </w:r>
      <w:r w:rsidR="00B566B3" w:rsidRPr="007A464A">
        <w:rPr>
          <w:rFonts w:ascii="Times New Roman" w:hAnsi="Times New Roman"/>
          <w:lang w:val="en-US"/>
        </w:rPr>
        <w:t xml:space="preserve">. </w:t>
      </w:r>
      <w:proofErr w:type="spellStart"/>
      <w:r w:rsidR="00B566B3" w:rsidRPr="007A464A">
        <w:rPr>
          <w:rFonts w:ascii="Times New Roman" w:hAnsi="Times New Roman"/>
          <w:lang w:val="en-US"/>
        </w:rPr>
        <w:t>Srinivasa</w:t>
      </w:r>
      <w:proofErr w:type="spellEnd"/>
      <w:r w:rsidR="00B566B3" w:rsidRPr="007A464A">
        <w:rPr>
          <w:rFonts w:ascii="Times New Roman" w:hAnsi="Times New Roman"/>
          <w:lang w:val="en-US"/>
        </w:rPr>
        <w:t xml:space="preserve"> </w:t>
      </w:r>
      <w:proofErr w:type="spellStart"/>
      <w:r w:rsidR="00B566B3" w:rsidRPr="007A464A">
        <w:rPr>
          <w:rFonts w:ascii="Times New Roman" w:hAnsi="Times New Roman"/>
          <w:lang w:val="en-US"/>
        </w:rPr>
        <w:t>R</w:t>
      </w:r>
      <w:r>
        <w:rPr>
          <w:rFonts w:ascii="Times New Roman" w:hAnsi="Times New Roman"/>
          <w:lang w:val="en-US"/>
        </w:rPr>
        <w:t>ao</w:t>
      </w:r>
      <w:proofErr w:type="spellEnd"/>
      <w:r w:rsidR="00B566B3" w:rsidRPr="007A464A">
        <w:rPr>
          <w:rFonts w:ascii="Times New Roman" w:hAnsi="Times New Roman"/>
          <w:lang w:val="en-US"/>
        </w:rPr>
        <w:t xml:space="preserve">, Professor, Dept of ME  &amp; Vice Principal </w:t>
      </w:r>
    </w:p>
    <w:p w:rsidR="00394156" w:rsidRPr="007A464A" w:rsidRDefault="00B566B3" w:rsidP="00B566B3">
      <w:pPr>
        <w:numPr>
          <w:ilvl w:val="1"/>
          <w:numId w:val="27"/>
        </w:numPr>
        <w:tabs>
          <w:tab w:val="left" w:pos="2268"/>
          <w:tab w:val="left" w:pos="3402"/>
          <w:tab w:val="left" w:pos="4536"/>
          <w:tab w:val="left" w:pos="5670"/>
          <w:tab w:val="left" w:pos="6804"/>
          <w:tab w:val="left" w:pos="7545"/>
          <w:tab w:val="left" w:pos="7938"/>
        </w:tabs>
        <w:rPr>
          <w:rFonts w:ascii="Times New Roman" w:hAnsi="Times New Roman"/>
          <w:lang w:val="en-US"/>
        </w:rPr>
      </w:pPr>
      <w:r w:rsidRPr="007A464A">
        <w:rPr>
          <w:rFonts w:ascii="Times New Roman" w:hAnsi="Times New Roman"/>
          <w:lang w:val="en-US"/>
        </w:rPr>
        <w:t xml:space="preserve">Dr. M. </w:t>
      </w:r>
      <w:proofErr w:type="spellStart"/>
      <w:r w:rsidRPr="007A464A">
        <w:rPr>
          <w:rFonts w:ascii="Times New Roman" w:hAnsi="Times New Roman"/>
          <w:lang w:val="en-US"/>
        </w:rPr>
        <w:t>Srilakshmi</w:t>
      </w:r>
      <w:proofErr w:type="spellEnd"/>
      <w:r w:rsidRPr="007A464A">
        <w:rPr>
          <w:rFonts w:ascii="Times New Roman" w:hAnsi="Times New Roman"/>
          <w:lang w:val="en-US"/>
        </w:rPr>
        <w:t>, Associate Professor, H&amp;BS</w:t>
      </w:r>
      <w:r w:rsidRPr="007A464A">
        <w:rPr>
          <w:rFonts w:ascii="Times New Roman" w:hAnsi="Times New Roman"/>
        </w:rPr>
        <w:t xml:space="preserve"> </w:t>
      </w:r>
    </w:p>
    <w:p w:rsidR="00394156" w:rsidRPr="007A464A" w:rsidRDefault="00B566B3" w:rsidP="00B566B3">
      <w:pPr>
        <w:numPr>
          <w:ilvl w:val="1"/>
          <w:numId w:val="27"/>
        </w:numPr>
        <w:tabs>
          <w:tab w:val="left" w:pos="2268"/>
          <w:tab w:val="left" w:pos="3402"/>
          <w:tab w:val="left" w:pos="4536"/>
          <w:tab w:val="left" w:pos="5670"/>
          <w:tab w:val="left" w:pos="6804"/>
          <w:tab w:val="left" w:pos="7545"/>
          <w:tab w:val="left" w:pos="7938"/>
        </w:tabs>
        <w:rPr>
          <w:rFonts w:ascii="Times New Roman" w:hAnsi="Times New Roman"/>
          <w:lang w:val="en-US"/>
        </w:rPr>
      </w:pPr>
      <w:r w:rsidRPr="007A464A">
        <w:rPr>
          <w:rFonts w:ascii="Times New Roman" w:hAnsi="Times New Roman"/>
          <w:lang w:val="en-US"/>
        </w:rPr>
        <w:t xml:space="preserve">Dr. V. </w:t>
      </w:r>
      <w:proofErr w:type="spellStart"/>
      <w:r w:rsidRPr="007A464A">
        <w:rPr>
          <w:rFonts w:ascii="Times New Roman" w:hAnsi="Times New Roman"/>
          <w:lang w:val="en-US"/>
        </w:rPr>
        <w:t>Srinivasa</w:t>
      </w:r>
      <w:proofErr w:type="spellEnd"/>
      <w:r w:rsidRPr="007A464A">
        <w:rPr>
          <w:rFonts w:ascii="Times New Roman" w:hAnsi="Times New Roman"/>
          <w:lang w:val="en-US"/>
        </w:rPr>
        <w:t xml:space="preserve"> </w:t>
      </w:r>
      <w:proofErr w:type="spellStart"/>
      <w:r w:rsidRPr="007A464A">
        <w:rPr>
          <w:rFonts w:ascii="Times New Roman" w:hAnsi="Times New Roman"/>
          <w:lang w:val="en-US"/>
        </w:rPr>
        <w:t>Rao</w:t>
      </w:r>
      <w:proofErr w:type="spellEnd"/>
      <w:r w:rsidRPr="007A464A">
        <w:rPr>
          <w:rFonts w:ascii="Times New Roman" w:hAnsi="Times New Roman"/>
          <w:lang w:val="en-US"/>
        </w:rPr>
        <w:t>,  Professor &amp; HOD, Dept of EEE</w:t>
      </w:r>
      <w:r w:rsidRPr="007A464A">
        <w:rPr>
          <w:rFonts w:ascii="Times New Roman" w:hAnsi="Times New Roman"/>
        </w:rPr>
        <w:t xml:space="preserve"> </w:t>
      </w:r>
    </w:p>
    <w:p w:rsidR="00394156" w:rsidRPr="007A464A" w:rsidRDefault="00B566B3" w:rsidP="00B566B3">
      <w:pPr>
        <w:numPr>
          <w:ilvl w:val="1"/>
          <w:numId w:val="27"/>
        </w:numPr>
        <w:tabs>
          <w:tab w:val="left" w:pos="2268"/>
          <w:tab w:val="left" w:pos="3402"/>
          <w:tab w:val="left" w:pos="4536"/>
          <w:tab w:val="left" w:pos="5670"/>
          <w:tab w:val="left" w:pos="6804"/>
          <w:tab w:val="left" w:pos="7545"/>
          <w:tab w:val="left" w:pos="7938"/>
        </w:tabs>
        <w:rPr>
          <w:rFonts w:ascii="Times New Roman" w:hAnsi="Times New Roman"/>
          <w:lang w:val="en-US"/>
        </w:rPr>
      </w:pPr>
      <w:r w:rsidRPr="007A464A">
        <w:rPr>
          <w:rFonts w:ascii="Times New Roman" w:hAnsi="Times New Roman"/>
          <w:lang w:val="en-US"/>
        </w:rPr>
        <w:t xml:space="preserve">Dr.  R. </w:t>
      </w:r>
      <w:proofErr w:type="spellStart"/>
      <w:r w:rsidRPr="007A464A">
        <w:rPr>
          <w:rFonts w:ascii="Times New Roman" w:hAnsi="Times New Roman"/>
          <w:lang w:val="en-US"/>
        </w:rPr>
        <w:t>Giri</w:t>
      </w:r>
      <w:proofErr w:type="spellEnd"/>
      <w:r w:rsidRPr="007A464A">
        <w:rPr>
          <w:rFonts w:ascii="Times New Roman" w:hAnsi="Times New Roman"/>
          <w:lang w:val="en-US"/>
        </w:rPr>
        <w:t xml:space="preserve"> Prasad, </w:t>
      </w:r>
      <w:proofErr w:type="gramStart"/>
      <w:r w:rsidRPr="007A464A">
        <w:rPr>
          <w:rFonts w:ascii="Times New Roman" w:hAnsi="Times New Roman"/>
          <w:lang w:val="en-US"/>
        </w:rPr>
        <w:t>Professor &amp;</w:t>
      </w:r>
      <w:proofErr w:type="gramEnd"/>
      <w:r w:rsidRPr="007A464A">
        <w:rPr>
          <w:rFonts w:ascii="Times New Roman" w:hAnsi="Times New Roman"/>
          <w:lang w:val="en-US"/>
        </w:rPr>
        <w:t xml:space="preserve"> HOD, Dept of P.T.</w:t>
      </w:r>
      <w:r w:rsidRPr="007A464A">
        <w:rPr>
          <w:rFonts w:ascii="Times New Roman" w:hAnsi="Times New Roman"/>
        </w:rPr>
        <w:t xml:space="preserve"> </w:t>
      </w:r>
    </w:p>
    <w:p w:rsidR="00394156" w:rsidRPr="007A464A" w:rsidRDefault="00B566B3" w:rsidP="00B566B3">
      <w:pPr>
        <w:numPr>
          <w:ilvl w:val="1"/>
          <w:numId w:val="27"/>
        </w:numPr>
        <w:tabs>
          <w:tab w:val="left" w:pos="2268"/>
          <w:tab w:val="left" w:pos="3402"/>
          <w:tab w:val="left" w:pos="4536"/>
          <w:tab w:val="left" w:pos="5670"/>
          <w:tab w:val="left" w:pos="6804"/>
          <w:tab w:val="left" w:pos="7545"/>
          <w:tab w:val="left" w:pos="7938"/>
        </w:tabs>
        <w:rPr>
          <w:rFonts w:ascii="Times New Roman" w:hAnsi="Times New Roman"/>
          <w:lang w:val="en-US"/>
        </w:rPr>
      </w:pPr>
      <w:r w:rsidRPr="007A464A">
        <w:rPr>
          <w:rFonts w:ascii="Times New Roman" w:hAnsi="Times New Roman"/>
          <w:lang w:val="en-US"/>
        </w:rPr>
        <w:t xml:space="preserve">Dr. N. </w:t>
      </w:r>
      <w:proofErr w:type="spellStart"/>
      <w:r w:rsidRPr="007A464A">
        <w:rPr>
          <w:rFonts w:ascii="Times New Roman" w:hAnsi="Times New Roman"/>
          <w:lang w:val="en-US"/>
        </w:rPr>
        <w:t>Visalakshi</w:t>
      </w:r>
      <w:proofErr w:type="spellEnd"/>
      <w:r w:rsidRPr="007A464A">
        <w:rPr>
          <w:rFonts w:ascii="Times New Roman" w:hAnsi="Times New Roman"/>
          <w:lang w:val="en-US"/>
        </w:rPr>
        <w:t xml:space="preserve">, </w:t>
      </w:r>
      <w:proofErr w:type="gramStart"/>
      <w:r w:rsidRPr="007A464A">
        <w:rPr>
          <w:rFonts w:ascii="Times New Roman" w:hAnsi="Times New Roman"/>
          <w:lang w:val="en-US"/>
        </w:rPr>
        <w:t>Professor &amp;</w:t>
      </w:r>
      <w:proofErr w:type="gramEnd"/>
      <w:r w:rsidRPr="007A464A">
        <w:rPr>
          <w:rFonts w:ascii="Times New Roman" w:hAnsi="Times New Roman"/>
          <w:lang w:val="en-US"/>
        </w:rPr>
        <w:t xml:space="preserve"> HOD, Dept MBA.</w:t>
      </w:r>
      <w:r w:rsidRPr="007A464A">
        <w:rPr>
          <w:rFonts w:ascii="Times New Roman" w:hAnsi="Times New Roman"/>
        </w:rPr>
        <w:t xml:space="preserve"> </w:t>
      </w:r>
    </w:p>
    <w:p w:rsidR="00394156" w:rsidRPr="007A464A" w:rsidRDefault="00B566B3" w:rsidP="00B566B3">
      <w:pPr>
        <w:numPr>
          <w:ilvl w:val="1"/>
          <w:numId w:val="27"/>
        </w:numPr>
        <w:tabs>
          <w:tab w:val="left" w:pos="2268"/>
          <w:tab w:val="left" w:pos="3402"/>
          <w:tab w:val="left" w:pos="4536"/>
          <w:tab w:val="left" w:pos="5670"/>
          <w:tab w:val="left" w:pos="6804"/>
          <w:tab w:val="left" w:pos="7545"/>
          <w:tab w:val="left" w:pos="7938"/>
        </w:tabs>
        <w:rPr>
          <w:rFonts w:ascii="Times New Roman" w:hAnsi="Times New Roman"/>
          <w:lang w:val="en-US"/>
        </w:rPr>
      </w:pPr>
      <w:r w:rsidRPr="007A464A">
        <w:rPr>
          <w:rFonts w:ascii="Times New Roman" w:hAnsi="Times New Roman"/>
          <w:lang w:val="en-US"/>
        </w:rPr>
        <w:t xml:space="preserve">Prof. G.  </w:t>
      </w:r>
      <w:proofErr w:type="spellStart"/>
      <w:r w:rsidRPr="007A464A">
        <w:rPr>
          <w:rFonts w:ascii="Times New Roman" w:hAnsi="Times New Roman"/>
          <w:lang w:val="en-US"/>
        </w:rPr>
        <w:t>Sridevi</w:t>
      </w:r>
      <w:proofErr w:type="spellEnd"/>
      <w:r w:rsidRPr="007A464A">
        <w:rPr>
          <w:rFonts w:ascii="Times New Roman" w:hAnsi="Times New Roman"/>
          <w:lang w:val="en-US"/>
        </w:rPr>
        <w:t>, Associate Professor, Dept of ECE</w:t>
      </w:r>
      <w:r w:rsidRPr="007A464A">
        <w:rPr>
          <w:rFonts w:ascii="Times New Roman" w:hAnsi="Times New Roman"/>
        </w:rPr>
        <w:t xml:space="preserve"> </w:t>
      </w:r>
    </w:p>
    <w:p w:rsidR="00394156" w:rsidRPr="007A464A" w:rsidRDefault="00B566B3" w:rsidP="00B566B3">
      <w:pPr>
        <w:numPr>
          <w:ilvl w:val="1"/>
          <w:numId w:val="27"/>
        </w:numPr>
        <w:tabs>
          <w:tab w:val="left" w:pos="2268"/>
          <w:tab w:val="left" w:pos="3402"/>
          <w:tab w:val="left" w:pos="4536"/>
          <w:tab w:val="left" w:pos="5670"/>
          <w:tab w:val="left" w:pos="6804"/>
          <w:tab w:val="left" w:pos="7545"/>
          <w:tab w:val="left" w:pos="7938"/>
        </w:tabs>
        <w:rPr>
          <w:rFonts w:ascii="Times New Roman" w:hAnsi="Times New Roman"/>
          <w:lang w:val="en-US"/>
        </w:rPr>
      </w:pPr>
      <w:r w:rsidRPr="007A464A">
        <w:rPr>
          <w:rFonts w:ascii="Times New Roman" w:hAnsi="Times New Roman"/>
          <w:lang w:val="en-US"/>
        </w:rPr>
        <w:t xml:space="preserve">Dr. G. Naga </w:t>
      </w:r>
      <w:proofErr w:type="spellStart"/>
      <w:r w:rsidRPr="007A464A">
        <w:rPr>
          <w:rFonts w:ascii="Times New Roman" w:hAnsi="Times New Roman"/>
          <w:lang w:val="en-US"/>
        </w:rPr>
        <w:t>Satish</w:t>
      </w:r>
      <w:proofErr w:type="spellEnd"/>
      <w:r w:rsidRPr="007A464A">
        <w:rPr>
          <w:rFonts w:ascii="Times New Roman" w:hAnsi="Times New Roman"/>
          <w:lang w:val="en-US"/>
        </w:rPr>
        <w:t>, Professor, Department of IT.</w:t>
      </w:r>
      <w:r w:rsidRPr="007A464A">
        <w:rPr>
          <w:rFonts w:ascii="Times New Roman" w:hAnsi="Times New Roman"/>
        </w:rPr>
        <w:t xml:space="preserve"> </w:t>
      </w:r>
    </w:p>
    <w:p w:rsidR="00394156" w:rsidRPr="007A464A" w:rsidRDefault="00B566B3" w:rsidP="00B566B3">
      <w:pPr>
        <w:numPr>
          <w:ilvl w:val="1"/>
          <w:numId w:val="27"/>
        </w:numPr>
        <w:tabs>
          <w:tab w:val="left" w:pos="2268"/>
          <w:tab w:val="left" w:pos="3402"/>
          <w:tab w:val="left" w:pos="4536"/>
          <w:tab w:val="left" w:pos="5670"/>
          <w:tab w:val="left" w:pos="6804"/>
          <w:tab w:val="left" w:pos="7545"/>
          <w:tab w:val="left" w:pos="7938"/>
        </w:tabs>
        <w:rPr>
          <w:rFonts w:ascii="Times New Roman" w:hAnsi="Times New Roman"/>
          <w:lang w:val="en-US"/>
        </w:rPr>
      </w:pPr>
      <w:r w:rsidRPr="007A464A">
        <w:rPr>
          <w:rFonts w:ascii="Times New Roman" w:hAnsi="Times New Roman"/>
          <w:lang w:val="en-US"/>
        </w:rPr>
        <w:t xml:space="preserve">Mr. </w:t>
      </w:r>
      <w:proofErr w:type="spellStart"/>
      <w:r w:rsidRPr="007A464A">
        <w:rPr>
          <w:rFonts w:ascii="Times New Roman" w:hAnsi="Times New Roman"/>
          <w:lang w:val="en-US"/>
        </w:rPr>
        <w:t>Gogineni</w:t>
      </w:r>
      <w:proofErr w:type="spellEnd"/>
      <w:r w:rsidRPr="007A464A">
        <w:rPr>
          <w:rFonts w:ascii="Times New Roman" w:hAnsi="Times New Roman"/>
          <w:lang w:val="en-US"/>
        </w:rPr>
        <w:t xml:space="preserve"> </w:t>
      </w:r>
      <w:proofErr w:type="spellStart"/>
      <w:r w:rsidRPr="007A464A">
        <w:rPr>
          <w:rFonts w:ascii="Times New Roman" w:hAnsi="Times New Roman"/>
          <w:lang w:val="en-US"/>
        </w:rPr>
        <w:t>Srinivas</w:t>
      </w:r>
      <w:proofErr w:type="spellEnd"/>
      <w:r w:rsidRPr="007A464A">
        <w:rPr>
          <w:rFonts w:ascii="Times New Roman" w:hAnsi="Times New Roman"/>
          <w:lang w:val="en-US"/>
        </w:rPr>
        <w:t>, CEO, GBI.</w:t>
      </w:r>
      <w:r w:rsidRPr="007A464A">
        <w:rPr>
          <w:rFonts w:ascii="Times New Roman" w:hAnsi="Times New Roman"/>
        </w:rPr>
        <w:t xml:space="preserve"> </w:t>
      </w:r>
    </w:p>
    <w:p w:rsidR="00394156" w:rsidRPr="007A464A" w:rsidRDefault="00B566B3" w:rsidP="00B566B3">
      <w:pPr>
        <w:numPr>
          <w:ilvl w:val="1"/>
          <w:numId w:val="27"/>
        </w:numPr>
        <w:tabs>
          <w:tab w:val="left" w:pos="2268"/>
          <w:tab w:val="left" w:pos="3402"/>
          <w:tab w:val="left" w:pos="4536"/>
          <w:tab w:val="left" w:pos="5670"/>
          <w:tab w:val="left" w:pos="6804"/>
          <w:tab w:val="left" w:pos="7545"/>
          <w:tab w:val="left" w:pos="7938"/>
        </w:tabs>
        <w:rPr>
          <w:rFonts w:ascii="Times New Roman" w:hAnsi="Times New Roman"/>
          <w:lang w:val="en-US"/>
        </w:rPr>
      </w:pPr>
      <w:r w:rsidRPr="007A464A">
        <w:rPr>
          <w:rFonts w:ascii="Times New Roman" w:hAnsi="Times New Roman"/>
          <w:lang w:val="en-US"/>
        </w:rPr>
        <w:t xml:space="preserve">Sri N. </w:t>
      </w:r>
      <w:proofErr w:type="spellStart"/>
      <w:r w:rsidRPr="007A464A">
        <w:rPr>
          <w:rFonts w:ascii="Times New Roman" w:hAnsi="Times New Roman"/>
          <w:lang w:val="en-US"/>
        </w:rPr>
        <w:t>Venkata</w:t>
      </w:r>
      <w:proofErr w:type="spellEnd"/>
      <w:r w:rsidRPr="007A464A">
        <w:rPr>
          <w:rFonts w:ascii="Times New Roman" w:hAnsi="Times New Roman"/>
          <w:lang w:val="en-US"/>
        </w:rPr>
        <w:t xml:space="preserve"> Reddy, MD., Sri </w:t>
      </w:r>
      <w:proofErr w:type="spellStart"/>
      <w:r w:rsidRPr="007A464A">
        <w:rPr>
          <w:rFonts w:ascii="Times New Roman" w:hAnsi="Times New Roman"/>
          <w:lang w:val="en-US"/>
        </w:rPr>
        <w:t>Ramdass</w:t>
      </w:r>
      <w:proofErr w:type="spellEnd"/>
      <w:r w:rsidRPr="007A464A">
        <w:rPr>
          <w:rFonts w:ascii="Times New Roman" w:hAnsi="Times New Roman"/>
          <w:lang w:val="en-US"/>
        </w:rPr>
        <w:t xml:space="preserve"> Paper Boards </w:t>
      </w:r>
      <w:proofErr w:type="spellStart"/>
      <w:r w:rsidRPr="007A464A">
        <w:rPr>
          <w:rFonts w:ascii="Times New Roman" w:hAnsi="Times New Roman"/>
          <w:lang w:val="en-US"/>
        </w:rPr>
        <w:t>Pvt</w:t>
      </w:r>
      <w:proofErr w:type="spellEnd"/>
      <w:r w:rsidRPr="007A464A">
        <w:rPr>
          <w:rFonts w:ascii="Times New Roman" w:hAnsi="Times New Roman"/>
          <w:lang w:val="en-US"/>
        </w:rPr>
        <w:t xml:space="preserve"> Ltd.</w:t>
      </w:r>
      <w:r w:rsidRPr="007A464A">
        <w:rPr>
          <w:rFonts w:ascii="Times New Roman" w:hAnsi="Times New Roman"/>
        </w:rPr>
        <w:t xml:space="preserve"> </w:t>
      </w:r>
    </w:p>
    <w:p w:rsidR="00394156" w:rsidRPr="007A464A" w:rsidRDefault="00B566B3" w:rsidP="00B566B3">
      <w:pPr>
        <w:numPr>
          <w:ilvl w:val="1"/>
          <w:numId w:val="27"/>
        </w:numPr>
        <w:tabs>
          <w:tab w:val="left" w:pos="2268"/>
          <w:tab w:val="left" w:pos="3402"/>
          <w:tab w:val="left" w:pos="4536"/>
          <w:tab w:val="left" w:pos="5670"/>
          <w:tab w:val="left" w:pos="6804"/>
          <w:tab w:val="left" w:pos="7545"/>
          <w:tab w:val="left" w:pos="7938"/>
        </w:tabs>
        <w:rPr>
          <w:rFonts w:ascii="Times New Roman" w:hAnsi="Times New Roman"/>
          <w:lang w:val="en-US"/>
        </w:rPr>
      </w:pPr>
      <w:r w:rsidRPr="007A464A">
        <w:rPr>
          <w:rFonts w:ascii="Times New Roman" w:hAnsi="Times New Roman"/>
          <w:lang w:val="en-US"/>
        </w:rPr>
        <w:t>Mr.  K. Ravi Shankar, Parent</w:t>
      </w:r>
      <w:r w:rsidRPr="007A464A">
        <w:rPr>
          <w:rFonts w:ascii="Times New Roman" w:hAnsi="Times New Roman"/>
        </w:rPr>
        <w:t xml:space="preserve"> </w:t>
      </w:r>
    </w:p>
    <w:p w:rsidR="00394156" w:rsidRPr="007A464A" w:rsidRDefault="00B566B3" w:rsidP="00B566B3">
      <w:pPr>
        <w:numPr>
          <w:ilvl w:val="1"/>
          <w:numId w:val="27"/>
        </w:numPr>
        <w:tabs>
          <w:tab w:val="left" w:pos="2268"/>
          <w:tab w:val="left" w:pos="3402"/>
          <w:tab w:val="left" w:pos="4536"/>
          <w:tab w:val="left" w:pos="5670"/>
          <w:tab w:val="left" w:pos="6804"/>
          <w:tab w:val="left" w:pos="7545"/>
          <w:tab w:val="left" w:pos="7938"/>
        </w:tabs>
        <w:rPr>
          <w:rFonts w:ascii="Times New Roman" w:hAnsi="Times New Roman"/>
          <w:lang w:val="en-US"/>
        </w:rPr>
      </w:pPr>
      <w:r w:rsidRPr="007A464A">
        <w:rPr>
          <w:rFonts w:ascii="Times New Roman" w:hAnsi="Times New Roman"/>
          <w:lang w:val="en-US"/>
        </w:rPr>
        <w:t xml:space="preserve">Mr. K. </w:t>
      </w:r>
      <w:proofErr w:type="spellStart"/>
      <w:r w:rsidRPr="007A464A">
        <w:rPr>
          <w:rFonts w:ascii="Times New Roman" w:hAnsi="Times New Roman"/>
          <w:lang w:val="en-US"/>
        </w:rPr>
        <w:t>Diwakar</w:t>
      </w:r>
      <w:proofErr w:type="spellEnd"/>
      <w:r w:rsidRPr="007A464A">
        <w:rPr>
          <w:rFonts w:ascii="Times New Roman" w:hAnsi="Times New Roman"/>
          <w:lang w:val="en-US"/>
        </w:rPr>
        <w:t>, Parent</w:t>
      </w:r>
      <w:r w:rsidRPr="007A464A">
        <w:rPr>
          <w:rFonts w:ascii="Times New Roman" w:hAnsi="Times New Roman"/>
        </w:rPr>
        <w:t xml:space="preserve"> </w:t>
      </w:r>
    </w:p>
    <w:p w:rsidR="00394156" w:rsidRPr="007A464A" w:rsidRDefault="00B566B3" w:rsidP="00B566B3">
      <w:pPr>
        <w:numPr>
          <w:ilvl w:val="1"/>
          <w:numId w:val="27"/>
        </w:numPr>
        <w:tabs>
          <w:tab w:val="left" w:pos="2268"/>
          <w:tab w:val="left" w:pos="3402"/>
          <w:tab w:val="left" w:pos="4536"/>
          <w:tab w:val="left" w:pos="5670"/>
          <w:tab w:val="left" w:pos="6804"/>
          <w:tab w:val="left" w:pos="7545"/>
          <w:tab w:val="left" w:pos="7938"/>
        </w:tabs>
        <w:rPr>
          <w:rFonts w:ascii="Times New Roman" w:hAnsi="Times New Roman"/>
          <w:lang w:val="en-US"/>
        </w:rPr>
      </w:pPr>
      <w:r w:rsidRPr="007A464A">
        <w:rPr>
          <w:rFonts w:ascii="Times New Roman" w:hAnsi="Times New Roman"/>
          <w:lang w:val="en-US"/>
        </w:rPr>
        <w:t xml:space="preserve">Mr. P. </w:t>
      </w:r>
      <w:proofErr w:type="spellStart"/>
      <w:r w:rsidRPr="007A464A">
        <w:rPr>
          <w:rFonts w:ascii="Times New Roman" w:hAnsi="Times New Roman"/>
          <w:lang w:val="en-US"/>
        </w:rPr>
        <w:t>Sai</w:t>
      </w:r>
      <w:proofErr w:type="spellEnd"/>
      <w:r w:rsidRPr="007A464A">
        <w:rPr>
          <w:rFonts w:ascii="Times New Roman" w:hAnsi="Times New Roman"/>
          <w:lang w:val="en-US"/>
        </w:rPr>
        <w:t xml:space="preserve"> </w:t>
      </w:r>
      <w:proofErr w:type="spellStart"/>
      <w:r w:rsidRPr="007A464A">
        <w:rPr>
          <w:rFonts w:ascii="Times New Roman" w:hAnsi="Times New Roman"/>
          <w:lang w:val="en-US"/>
        </w:rPr>
        <w:t>Sandeep</w:t>
      </w:r>
      <w:proofErr w:type="spellEnd"/>
      <w:r w:rsidRPr="007A464A">
        <w:rPr>
          <w:rFonts w:ascii="Times New Roman" w:hAnsi="Times New Roman"/>
          <w:lang w:val="en-US"/>
        </w:rPr>
        <w:t>, Software Engineer, Tech Mahindra (Alumni)</w:t>
      </w:r>
      <w:r w:rsidRPr="007A464A">
        <w:rPr>
          <w:rFonts w:ascii="Times New Roman" w:hAnsi="Times New Roman"/>
        </w:rPr>
        <w:t xml:space="preserve"> </w:t>
      </w:r>
    </w:p>
    <w:p w:rsidR="00131715" w:rsidRPr="007A464A" w:rsidRDefault="00B566B3" w:rsidP="00B566B3">
      <w:pPr>
        <w:numPr>
          <w:ilvl w:val="1"/>
          <w:numId w:val="27"/>
        </w:numPr>
        <w:tabs>
          <w:tab w:val="left" w:pos="2268"/>
          <w:tab w:val="left" w:pos="3402"/>
          <w:tab w:val="left" w:pos="4536"/>
          <w:tab w:val="left" w:pos="5670"/>
          <w:tab w:val="left" w:pos="6804"/>
          <w:tab w:val="left" w:pos="7545"/>
          <w:tab w:val="left" w:pos="7938"/>
        </w:tabs>
        <w:ind w:left="1077" w:firstLine="3"/>
        <w:rPr>
          <w:rFonts w:ascii="Times New Roman" w:hAnsi="Times New Roman"/>
        </w:rPr>
      </w:pPr>
      <w:r w:rsidRPr="007A464A">
        <w:rPr>
          <w:rFonts w:ascii="Times New Roman" w:hAnsi="Times New Roman"/>
          <w:lang w:val="en-US"/>
        </w:rPr>
        <w:t xml:space="preserve">Ms. Ch. Naga </w:t>
      </w:r>
      <w:proofErr w:type="spellStart"/>
      <w:r w:rsidRPr="007A464A">
        <w:rPr>
          <w:rFonts w:ascii="Times New Roman" w:hAnsi="Times New Roman"/>
          <w:lang w:val="en-US"/>
        </w:rPr>
        <w:t>Ratna</w:t>
      </w:r>
      <w:proofErr w:type="spellEnd"/>
      <w:r w:rsidRPr="007A464A">
        <w:rPr>
          <w:rFonts w:ascii="Times New Roman" w:hAnsi="Times New Roman"/>
          <w:lang w:val="en-US"/>
        </w:rPr>
        <w:t>, IV B. Tech (EEE), A-</w:t>
      </w:r>
      <w:proofErr w:type="spellStart"/>
      <w:r w:rsidRPr="007A464A">
        <w:rPr>
          <w:rFonts w:ascii="Times New Roman" w:hAnsi="Times New Roman"/>
          <w:lang w:val="en-US"/>
        </w:rPr>
        <w:t>Section.A</w:t>
      </w:r>
      <w:proofErr w:type="spellEnd"/>
      <w:r w:rsidRPr="007A464A">
        <w:rPr>
          <w:rFonts w:ascii="Times New Roman" w:hAnsi="Times New Roman"/>
        </w:rPr>
        <w:t xml:space="preserve"> </w:t>
      </w:r>
    </w:p>
    <w:sectPr w:rsidR="00131715" w:rsidRPr="007A464A" w:rsidSect="00DC3F95">
      <w:footerReference w:type="default" r:id="rId15"/>
      <w:pgSz w:w="11906" w:h="16838"/>
      <w:pgMar w:top="993" w:right="1841" w:bottom="1418"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ABF" w:rsidRDefault="00796ABF" w:rsidP="007946A8">
      <w:pPr>
        <w:spacing w:after="0" w:line="240" w:lineRule="auto"/>
      </w:pPr>
      <w:r>
        <w:separator/>
      </w:r>
    </w:p>
  </w:endnote>
  <w:endnote w:type="continuationSeparator" w:id="0">
    <w:p w:rsidR="00796ABF" w:rsidRDefault="00796ABF" w:rsidP="00794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8C6" w:rsidRDefault="009438C6" w:rsidP="008A3C74">
    <w:pPr>
      <w:pStyle w:val="Footer"/>
      <w:pBdr>
        <w:top w:val="thinThickSmallGap" w:sz="24" w:space="1" w:color="622423"/>
      </w:pBdr>
      <w:tabs>
        <w:tab w:val="clear" w:pos="4513"/>
        <w:tab w:val="clear" w:pos="9026"/>
        <w:tab w:val="right" w:pos="9332"/>
      </w:tabs>
      <w:rPr>
        <w:rFonts w:ascii="Cambria" w:hAnsi="Cambria"/>
      </w:rPr>
    </w:pPr>
    <w:r>
      <w:rPr>
        <w:rFonts w:ascii="Cambria" w:hAnsi="Cambria"/>
      </w:rPr>
      <w:t xml:space="preserve">Revised Guidelines of IQAC and submission of AQAR </w:t>
    </w:r>
    <w:r>
      <w:rPr>
        <w:rFonts w:ascii="Cambria" w:hAnsi="Cambria"/>
      </w:rPr>
      <w:tab/>
      <w:t xml:space="preserve">Page </w:t>
    </w:r>
    <w:fldSimple w:instr=" PAGE   \* MERGEFORMAT ">
      <w:r w:rsidR="002D155E" w:rsidRPr="002D155E">
        <w:rPr>
          <w:rFonts w:ascii="Cambria" w:hAnsi="Cambria"/>
          <w:noProof/>
        </w:rPr>
        <w:t>27</w:t>
      </w:r>
    </w:fldSimple>
  </w:p>
  <w:p w:rsidR="009438C6" w:rsidRDefault="009438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ABF" w:rsidRDefault="00796ABF" w:rsidP="007946A8">
      <w:pPr>
        <w:spacing w:after="0" w:line="240" w:lineRule="auto"/>
      </w:pPr>
      <w:r>
        <w:separator/>
      </w:r>
    </w:p>
  </w:footnote>
  <w:footnote w:type="continuationSeparator" w:id="0">
    <w:p w:rsidR="00796ABF" w:rsidRDefault="00796ABF" w:rsidP="007946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2082"/>
    <w:multiLevelType w:val="hybridMultilevel"/>
    <w:tmpl w:val="98ACA6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BCD6BF8"/>
    <w:multiLevelType w:val="hybridMultilevel"/>
    <w:tmpl w:val="AD9829EC"/>
    <w:lvl w:ilvl="0" w:tplc="B5AADCFE">
      <w:start w:val="1"/>
      <w:numFmt w:val="decimal"/>
      <w:lvlText w:val="%1."/>
      <w:lvlJc w:val="left"/>
      <w:pPr>
        <w:ind w:left="465" w:hanging="360"/>
      </w:pPr>
      <w:rPr>
        <w:rFonts w:hint="default"/>
        <w:sz w:val="24"/>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nsid w:val="0C913F5F"/>
    <w:multiLevelType w:val="hybridMultilevel"/>
    <w:tmpl w:val="FB904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7A4283"/>
    <w:multiLevelType w:val="hybridMultilevel"/>
    <w:tmpl w:val="AA762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256D9"/>
    <w:multiLevelType w:val="hybridMultilevel"/>
    <w:tmpl w:val="2F9AA658"/>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nsid w:val="10401E8A"/>
    <w:multiLevelType w:val="hybridMultilevel"/>
    <w:tmpl w:val="6966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B58A0"/>
    <w:multiLevelType w:val="hybridMultilevel"/>
    <w:tmpl w:val="37762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8A2030"/>
    <w:multiLevelType w:val="hybridMultilevel"/>
    <w:tmpl w:val="C26C61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33345ED"/>
    <w:multiLevelType w:val="hybridMultilevel"/>
    <w:tmpl w:val="5E2AF0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36F4DE6"/>
    <w:multiLevelType w:val="hybridMultilevel"/>
    <w:tmpl w:val="EEEA05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21A6ACC"/>
    <w:multiLevelType w:val="hybridMultilevel"/>
    <w:tmpl w:val="A3602E68"/>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22A966A7"/>
    <w:multiLevelType w:val="hybridMultilevel"/>
    <w:tmpl w:val="DFCC1FDE"/>
    <w:lvl w:ilvl="0" w:tplc="F5C666CA">
      <w:start w:val="1"/>
      <w:numFmt w:val="bullet"/>
      <w:lvlText w:val=""/>
      <w:lvlJc w:val="left"/>
      <w:pPr>
        <w:tabs>
          <w:tab w:val="num" w:pos="720"/>
        </w:tabs>
        <w:ind w:left="720" w:hanging="360"/>
      </w:pPr>
      <w:rPr>
        <w:rFonts w:ascii="Wingdings" w:hAnsi="Wingdings" w:hint="default"/>
      </w:rPr>
    </w:lvl>
    <w:lvl w:ilvl="1" w:tplc="EC2ACBD0" w:tentative="1">
      <w:start w:val="1"/>
      <w:numFmt w:val="bullet"/>
      <w:lvlText w:val=""/>
      <w:lvlJc w:val="left"/>
      <w:pPr>
        <w:tabs>
          <w:tab w:val="num" w:pos="1440"/>
        </w:tabs>
        <w:ind w:left="1440" w:hanging="360"/>
      </w:pPr>
      <w:rPr>
        <w:rFonts w:ascii="Wingdings" w:hAnsi="Wingdings" w:hint="default"/>
      </w:rPr>
    </w:lvl>
    <w:lvl w:ilvl="2" w:tplc="62C0B89C" w:tentative="1">
      <w:start w:val="1"/>
      <w:numFmt w:val="bullet"/>
      <w:lvlText w:val=""/>
      <w:lvlJc w:val="left"/>
      <w:pPr>
        <w:tabs>
          <w:tab w:val="num" w:pos="2160"/>
        </w:tabs>
        <w:ind w:left="2160" w:hanging="360"/>
      </w:pPr>
      <w:rPr>
        <w:rFonts w:ascii="Wingdings" w:hAnsi="Wingdings" w:hint="default"/>
      </w:rPr>
    </w:lvl>
    <w:lvl w:ilvl="3" w:tplc="EC505F36" w:tentative="1">
      <w:start w:val="1"/>
      <w:numFmt w:val="bullet"/>
      <w:lvlText w:val=""/>
      <w:lvlJc w:val="left"/>
      <w:pPr>
        <w:tabs>
          <w:tab w:val="num" w:pos="2880"/>
        </w:tabs>
        <w:ind w:left="2880" w:hanging="360"/>
      </w:pPr>
      <w:rPr>
        <w:rFonts w:ascii="Wingdings" w:hAnsi="Wingdings" w:hint="default"/>
      </w:rPr>
    </w:lvl>
    <w:lvl w:ilvl="4" w:tplc="0FE63AE0" w:tentative="1">
      <w:start w:val="1"/>
      <w:numFmt w:val="bullet"/>
      <w:lvlText w:val=""/>
      <w:lvlJc w:val="left"/>
      <w:pPr>
        <w:tabs>
          <w:tab w:val="num" w:pos="3600"/>
        </w:tabs>
        <w:ind w:left="3600" w:hanging="360"/>
      </w:pPr>
      <w:rPr>
        <w:rFonts w:ascii="Wingdings" w:hAnsi="Wingdings" w:hint="default"/>
      </w:rPr>
    </w:lvl>
    <w:lvl w:ilvl="5" w:tplc="F8127C18" w:tentative="1">
      <w:start w:val="1"/>
      <w:numFmt w:val="bullet"/>
      <w:lvlText w:val=""/>
      <w:lvlJc w:val="left"/>
      <w:pPr>
        <w:tabs>
          <w:tab w:val="num" w:pos="4320"/>
        </w:tabs>
        <w:ind w:left="4320" w:hanging="360"/>
      </w:pPr>
      <w:rPr>
        <w:rFonts w:ascii="Wingdings" w:hAnsi="Wingdings" w:hint="default"/>
      </w:rPr>
    </w:lvl>
    <w:lvl w:ilvl="6" w:tplc="2E4A2424" w:tentative="1">
      <w:start w:val="1"/>
      <w:numFmt w:val="bullet"/>
      <w:lvlText w:val=""/>
      <w:lvlJc w:val="left"/>
      <w:pPr>
        <w:tabs>
          <w:tab w:val="num" w:pos="5040"/>
        </w:tabs>
        <w:ind w:left="5040" w:hanging="360"/>
      </w:pPr>
      <w:rPr>
        <w:rFonts w:ascii="Wingdings" w:hAnsi="Wingdings" w:hint="default"/>
      </w:rPr>
    </w:lvl>
    <w:lvl w:ilvl="7" w:tplc="C8B8E704" w:tentative="1">
      <w:start w:val="1"/>
      <w:numFmt w:val="bullet"/>
      <w:lvlText w:val=""/>
      <w:lvlJc w:val="left"/>
      <w:pPr>
        <w:tabs>
          <w:tab w:val="num" w:pos="5760"/>
        </w:tabs>
        <w:ind w:left="5760" w:hanging="360"/>
      </w:pPr>
      <w:rPr>
        <w:rFonts w:ascii="Wingdings" w:hAnsi="Wingdings" w:hint="default"/>
      </w:rPr>
    </w:lvl>
    <w:lvl w:ilvl="8" w:tplc="281C1AF0" w:tentative="1">
      <w:start w:val="1"/>
      <w:numFmt w:val="bullet"/>
      <w:lvlText w:val=""/>
      <w:lvlJc w:val="left"/>
      <w:pPr>
        <w:tabs>
          <w:tab w:val="num" w:pos="6480"/>
        </w:tabs>
        <w:ind w:left="6480" w:hanging="360"/>
      </w:pPr>
      <w:rPr>
        <w:rFonts w:ascii="Wingdings" w:hAnsi="Wingdings" w:hint="default"/>
      </w:rPr>
    </w:lvl>
  </w:abstractNum>
  <w:abstractNum w:abstractNumId="12">
    <w:nsid w:val="306E3A39"/>
    <w:multiLevelType w:val="hybridMultilevel"/>
    <w:tmpl w:val="9E3E3DEE"/>
    <w:lvl w:ilvl="0" w:tplc="540A8B6A">
      <w:start w:val="1"/>
      <w:numFmt w:val="bullet"/>
      <w:lvlText w:val=""/>
      <w:lvlJc w:val="left"/>
      <w:pPr>
        <w:tabs>
          <w:tab w:val="num" w:pos="720"/>
        </w:tabs>
        <w:ind w:left="720" w:hanging="360"/>
      </w:pPr>
      <w:rPr>
        <w:rFonts w:ascii="Wingdings" w:hAnsi="Wingdings" w:hint="default"/>
      </w:rPr>
    </w:lvl>
    <w:lvl w:ilvl="1" w:tplc="ECEA65E6" w:tentative="1">
      <w:start w:val="1"/>
      <w:numFmt w:val="bullet"/>
      <w:lvlText w:val=""/>
      <w:lvlJc w:val="left"/>
      <w:pPr>
        <w:tabs>
          <w:tab w:val="num" w:pos="1440"/>
        </w:tabs>
        <w:ind w:left="1440" w:hanging="360"/>
      </w:pPr>
      <w:rPr>
        <w:rFonts w:ascii="Wingdings" w:hAnsi="Wingdings" w:hint="default"/>
      </w:rPr>
    </w:lvl>
    <w:lvl w:ilvl="2" w:tplc="BE5E9556" w:tentative="1">
      <w:start w:val="1"/>
      <w:numFmt w:val="bullet"/>
      <w:lvlText w:val=""/>
      <w:lvlJc w:val="left"/>
      <w:pPr>
        <w:tabs>
          <w:tab w:val="num" w:pos="2160"/>
        </w:tabs>
        <w:ind w:left="2160" w:hanging="360"/>
      </w:pPr>
      <w:rPr>
        <w:rFonts w:ascii="Wingdings" w:hAnsi="Wingdings" w:hint="default"/>
      </w:rPr>
    </w:lvl>
    <w:lvl w:ilvl="3" w:tplc="A86E117C" w:tentative="1">
      <w:start w:val="1"/>
      <w:numFmt w:val="bullet"/>
      <w:lvlText w:val=""/>
      <w:lvlJc w:val="left"/>
      <w:pPr>
        <w:tabs>
          <w:tab w:val="num" w:pos="2880"/>
        </w:tabs>
        <w:ind w:left="2880" w:hanging="360"/>
      </w:pPr>
      <w:rPr>
        <w:rFonts w:ascii="Wingdings" w:hAnsi="Wingdings" w:hint="default"/>
      </w:rPr>
    </w:lvl>
    <w:lvl w:ilvl="4" w:tplc="3CE6CA7C" w:tentative="1">
      <w:start w:val="1"/>
      <w:numFmt w:val="bullet"/>
      <w:lvlText w:val=""/>
      <w:lvlJc w:val="left"/>
      <w:pPr>
        <w:tabs>
          <w:tab w:val="num" w:pos="3600"/>
        </w:tabs>
        <w:ind w:left="3600" w:hanging="360"/>
      </w:pPr>
      <w:rPr>
        <w:rFonts w:ascii="Wingdings" w:hAnsi="Wingdings" w:hint="default"/>
      </w:rPr>
    </w:lvl>
    <w:lvl w:ilvl="5" w:tplc="7C9ABA00" w:tentative="1">
      <w:start w:val="1"/>
      <w:numFmt w:val="bullet"/>
      <w:lvlText w:val=""/>
      <w:lvlJc w:val="left"/>
      <w:pPr>
        <w:tabs>
          <w:tab w:val="num" w:pos="4320"/>
        </w:tabs>
        <w:ind w:left="4320" w:hanging="360"/>
      </w:pPr>
      <w:rPr>
        <w:rFonts w:ascii="Wingdings" w:hAnsi="Wingdings" w:hint="default"/>
      </w:rPr>
    </w:lvl>
    <w:lvl w:ilvl="6" w:tplc="01069214" w:tentative="1">
      <w:start w:val="1"/>
      <w:numFmt w:val="bullet"/>
      <w:lvlText w:val=""/>
      <w:lvlJc w:val="left"/>
      <w:pPr>
        <w:tabs>
          <w:tab w:val="num" w:pos="5040"/>
        </w:tabs>
        <w:ind w:left="5040" w:hanging="360"/>
      </w:pPr>
      <w:rPr>
        <w:rFonts w:ascii="Wingdings" w:hAnsi="Wingdings" w:hint="default"/>
      </w:rPr>
    </w:lvl>
    <w:lvl w:ilvl="7" w:tplc="887C6F48" w:tentative="1">
      <w:start w:val="1"/>
      <w:numFmt w:val="bullet"/>
      <w:lvlText w:val=""/>
      <w:lvlJc w:val="left"/>
      <w:pPr>
        <w:tabs>
          <w:tab w:val="num" w:pos="5760"/>
        </w:tabs>
        <w:ind w:left="5760" w:hanging="360"/>
      </w:pPr>
      <w:rPr>
        <w:rFonts w:ascii="Wingdings" w:hAnsi="Wingdings" w:hint="default"/>
      </w:rPr>
    </w:lvl>
    <w:lvl w:ilvl="8" w:tplc="9D44A66C" w:tentative="1">
      <w:start w:val="1"/>
      <w:numFmt w:val="bullet"/>
      <w:lvlText w:val=""/>
      <w:lvlJc w:val="left"/>
      <w:pPr>
        <w:tabs>
          <w:tab w:val="num" w:pos="6480"/>
        </w:tabs>
        <w:ind w:left="6480" w:hanging="360"/>
      </w:pPr>
      <w:rPr>
        <w:rFonts w:ascii="Wingdings" w:hAnsi="Wingdings" w:hint="default"/>
      </w:rPr>
    </w:lvl>
  </w:abstractNum>
  <w:abstractNum w:abstractNumId="13">
    <w:nsid w:val="35CC1494"/>
    <w:multiLevelType w:val="hybridMultilevel"/>
    <w:tmpl w:val="6784B5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71F2C0A"/>
    <w:multiLevelType w:val="hybridMultilevel"/>
    <w:tmpl w:val="765E6A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E6C4A42"/>
    <w:multiLevelType w:val="hybridMultilevel"/>
    <w:tmpl w:val="FDA696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34B2EC5"/>
    <w:multiLevelType w:val="hybridMultilevel"/>
    <w:tmpl w:val="A4D625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5AC6259"/>
    <w:multiLevelType w:val="hybridMultilevel"/>
    <w:tmpl w:val="533A2AB4"/>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nsid w:val="55D80C5D"/>
    <w:multiLevelType w:val="hybridMultilevel"/>
    <w:tmpl w:val="4F4A1ABA"/>
    <w:lvl w:ilvl="0" w:tplc="C8062344">
      <w:start w:val="1"/>
      <w:numFmt w:val="decimal"/>
      <w:lvlText w:val="%1."/>
      <w:lvlJc w:val="left"/>
      <w:pPr>
        <w:ind w:left="465" w:hanging="360"/>
      </w:pPr>
      <w:rPr>
        <w:rFonts w:hint="default"/>
        <w:sz w:val="24"/>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9">
    <w:nsid w:val="56943D43"/>
    <w:multiLevelType w:val="hybridMultilevel"/>
    <w:tmpl w:val="70CA5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6A010CC"/>
    <w:multiLevelType w:val="hybridMultilevel"/>
    <w:tmpl w:val="796CA3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6F41CB7"/>
    <w:multiLevelType w:val="hybridMultilevel"/>
    <w:tmpl w:val="955A2768"/>
    <w:lvl w:ilvl="0" w:tplc="9C34E70E">
      <w:start w:val="1"/>
      <w:numFmt w:val="decimal"/>
      <w:lvlText w:val="%1."/>
      <w:lvlJc w:val="left"/>
      <w:pPr>
        <w:ind w:left="465" w:hanging="360"/>
      </w:pPr>
      <w:rPr>
        <w:rFonts w:hint="default"/>
        <w:sz w:val="24"/>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2">
    <w:nsid w:val="58487BE4"/>
    <w:multiLevelType w:val="hybridMultilevel"/>
    <w:tmpl w:val="A7F60436"/>
    <w:lvl w:ilvl="0" w:tplc="2822ECF2">
      <w:start w:val="1"/>
      <w:numFmt w:val="decimal"/>
      <w:lvlText w:val="%1."/>
      <w:lvlJc w:val="left"/>
      <w:pPr>
        <w:ind w:left="465" w:hanging="360"/>
      </w:pPr>
      <w:rPr>
        <w:rFonts w:hint="default"/>
        <w:sz w:val="24"/>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3">
    <w:nsid w:val="62563CB0"/>
    <w:multiLevelType w:val="hybridMultilevel"/>
    <w:tmpl w:val="E00015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3016713"/>
    <w:multiLevelType w:val="hybridMultilevel"/>
    <w:tmpl w:val="03BC8EB8"/>
    <w:lvl w:ilvl="0" w:tplc="B06A7EAA">
      <w:start w:val="1"/>
      <w:numFmt w:val="bullet"/>
      <w:lvlText w:val=" "/>
      <w:lvlJc w:val="left"/>
      <w:pPr>
        <w:tabs>
          <w:tab w:val="num" w:pos="720"/>
        </w:tabs>
        <w:ind w:left="720" w:hanging="360"/>
      </w:pPr>
      <w:rPr>
        <w:rFonts w:ascii="Calibri" w:hAnsi="Calibri" w:hint="default"/>
      </w:rPr>
    </w:lvl>
    <w:lvl w:ilvl="1" w:tplc="C206D086">
      <w:start w:val="797"/>
      <w:numFmt w:val="bullet"/>
      <w:lvlText w:val="◦"/>
      <w:lvlJc w:val="left"/>
      <w:pPr>
        <w:tabs>
          <w:tab w:val="num" w:pos="1440"/>
        </w:tabs>
        <w:ind w:left="1440" w:hanging="360"/>
      </w:pPr>
      <w:rPr>
        <w:rFonts w:ascii="Arial" w:hAnsi="Arial" w:hint="default"/>
      </w:rPr>
    </w:lvl>
    <w:lvl w:ilvl="2" w:tplc="2D323A70" w:tentative="1">
      <w:start w:val="1"/>
      <w:numFmt w:val="bullet"/>
      <w:lvlText w:val=" "/>
      <w:lvlJc w:val="left"/>
      <w:pPr>
        <w:tabs>
          <w:tab w:val="num" w:pos="2160"/>
        </w:tabs>
        <w:ind w:left="2160" w:hanging="360"/>
      </w:pPr>
      <w:rPr>
        <w:rFonts w:ascii="Calibri" w:hAnsi="Calibri" w:hint="default"/>
      </w:rPr>
    </w:lvl>
    <w:lvl w:ilvl="3" w:tplc="29805B04" w:tentative="1">
      <w:start w:val="1"/>
      <w:numFmt w:val="bullet"/>
      <w:lvlText w:val=" "/>
      <w:lvlJc w:val="left"/>
      <w:pPr>
        <w:tabs>
          <w:tab w:val="num" w:pos="2880"/>
        </w:tabs>
        <w:ind w:left="2880" w:hanging="360"/>
      </w:pPr>
      <w:rPr>
        <w:rFonts w:ascii="Calibri" w:hAnsi="Calibri" w:hint="default"/>
      </w:rPr>
    </w:lvl>
    <w:lvl w:ilvl="4" w:tplc="2370D7E6" w:tentative="1">
      <w:start w:val="1"/>
      <w:numFmt w:val="bullet"/>
      <w:lvlText w:val=" "/>
      <w:lvlJc w:val="left"/>
      <w:pPr>
        <w:tabs>
          <w:tab w:val="num" w:pos="3600"/>
        </w:tabs>
        <w:ind w:left="3600" w:hanging="360"/>
      </w:pPr>
      <w:rPr>
        <w:rFonts w:ascii="Calibri" w:hAnsi="Calibri" w:hint="default"/>
      </w:rPr>
    </w:lvl>
    <w:lvl w:ilvl="5" w:tplc="3B54724A" w:tentative="1">
      <w:start w:val="1"/>
      <w:numFmt w:val="bullet"/>
      <w:lvlText w:val=" "/>
      <w:lvlJc w:val="left"/>
      <w:pPr>
        <w:tabs>
          <w:tab w:val="num" w:pos="4320"/>
        </w:tabs>
        <w:ind w:left="4320" w:hanging="360"/>
      </w:pPr>
      <w:rPr>
        <w:rFonts w:ascii="Calibri" w:hAnsi="Calibri" w:hint="default"/>
      </w:rPr>
    </w:lvl>
    <w:lvl w:ilvl="6" w:tplc="EE8401DA" w:tentative="1">
      <w:start w:val="1"/>
      <w:numFmt w:val="bullet"/>
      <w:lvlText w:val=" "/>
      <w:lvlJc w:val="left"/>
      <w:pPr>
        <w:tabs>
          <w:tab w:val="num" w:pos="5040"/>
        </w:tabs>
        <w:ind w:left="5040" w:hanging="360"/>
      </w:pPr>
      <w:rPr>
        <w:rFonts w:ascii="Calibri" w:hAnsi="Calibri" w:hint="default"/>
      </w:rPr>
    </w:lvl>
    <w:lvl w:ilvl="7" w:tplc="71F2F15A" w:tentative="1">
      <w:start w:val="1"/>
      <w:numFmt w:val="bullet"/>
      <w:lvlText w:val=" "/>
      <w:lvlJc w:val="left"/>
      <w:pPr>
        <w:tabs>
          <w:tab w:val="num" w:pos="5760"/>
        </w:tabs>
        <w:ind w:left="5760" w:hanging="360"/>
      </w:pPr>
      <w:rPr>
        <w:rFonts w:ascii="Calibri" w:hAnsi="Calibri" w:hint="default"/>
      </w:rPr>
    </w:lvl>
    <w:lvl w:ilvl="8" w:tplc="D2C0C89C" w:tentative="1">
      <w:start w:val="1"/>
      <w:numFmt w:val="bullet"/>
      <w:lvlText w:val=" "/>
      <w:lvlJc w:val="left"/>
      <w:pPr>
        <w:tabs>
          <w:tab w:val="num" w:pos="6480"/>
        </w:tabs>
        <w:ind w:left="6480" w:hanging="360"/>
      </w:pPr>
      <w:rPr>
        <w:rFonts w:ascii="Calibri" w:hAnsi="Calibri" w:hint="default"/>
      </w:rPr>
    </w:lvl>
  </w:abstractNum>
  <w:abstractNum w:abstractNumId="25">
    <w:nsid w:val="658870DF"/>
    <w:multiLevelType w:val="hybridMultilevel"/>
    <w:tmpl w:val="54360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5C308C"/>
    <w:multiLevelType w:val="hybridMultilevel"/>
    <w:tmpl w:val="DFAECE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3F37470"/>
    <w:multiLevelType w:val="hybridMultilevel"/>
    <w:tmpl w:val="42147044"/>
    <w:lvl w:ilvl="0" w:tplc="60FCFD24">
      <w:start w:val="7"/>
      <w:numFmt w:val="bullet"/>
      <w:lvlText w:val="-"/>
      <w:lvlJc w:val="left"/>
      <w:pPr>
        <w:ind w:left="720" w:hanging="360"/>
      </w:pPr>
      <w:rPr>
        <w:rFonts w:ascii="Book Antiqua" w:eastAsia="Calibri" w:hAnsi="Book Antiqua"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AAAD34E">
      <w:start w:val="4"/>
      <w:numFmt w:val="bullet"/>
      <w:lvlText w:val="•"/>
      <w:lvlJc w:val="left"/>
      <w:pPr>
        <w:ind w:left="3600" w:hanging="360"/>
      </w:pPr>
      <w:rPr>
        <w:rFonts w:ascii="Book Antiqua" w:eastAsia="Arial Unicode MS" w:hAnsi="Book Antiqua" w:cs="Times New Roman"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4177778"/>
    <w:multiLevelType w:val="hybridMultilevel"/>
    <w:tmpl w:val="E864CF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num>
  <w:num w:numId="2">
    <w:abstractNumId w:val="10"/>
  </w:num>
  <w:num w:numId="3">
    <w:abstractNumId w:val="4"/>
  </w:num>
  <w:num w:numId="4">
    <w:abstractNumId w:val="13"/>
  </w:num>
  <w:num w:numId="5">
    <w:abstractNumId w:val="28"/>
  </w:num>
  <w:num w:numId="6">
    <w:abstractNumId w:val="20"/>
  </w:num>
  <w:num w:numId="7">
    <w:abstractNumId w:val="23"/>
  </w:num>
  <w:num w:numId="8">
    <w:abstractNumId w:val="0"/>
  </w:num>
  <w:num w:numId="9">
    <w:abstractNumId w:val="9"/>
  </w:num>
  <w:num w:numId="10">
    <w:abstractNumId w:val="8"/>
  </w:num>
  <w:num w:numId="11">
    <w:abstractNumId w:val="26"/>
  </w:num>
  <w:num w:numId="12">
    <w:abstractNumId w:val="15"/>
  </w:num>
  <w:num w:numId="13">
    <w:abstractNumId w:val="19"/>
  </w:num>
  <w:num w:numId="14">
    <w:abstractNumId w:val="27"/>
  </w:num>
  <w:num w:numId="15">
    <w:abstractNumId w:val="16"/>
  </w:num>
  <w:num w:numId="16">
    <w:abstractNumId w:val="7"/>
  </w:num>
  <w:num w:numId="17">
    <w:abstractNumId w:val="14"/>
  </w:num>
  <w:num w:numId="18">
    <w:abstractNumId w:val="11"/>
  </w:num>
  <w:num w:numId="19">
    <w:abstractNumId w:val="3"/>
  </w:num>
  <w:num w:numId="20">
    <w:abstractNumId w:val="2"/>
  </w:num>
  <w:num w:numId="21">
    <w:abstractNumId w:val="22"/>
  </w:num>
  <w:num w:numId="22">
    <w:abstractNumId w:val="25"/>
  </w:num>
  <w:num w:numId="23">
    <w:abstractNumId w:val="1"/>
  </w:num>
  <w:num w:numId="24">
    <w:abstractNumId w:val="18"/>
  </w:num>
  <w:num w:numId="25">
    <w:abstractNumId w:val="6"/>
  </w:num>
  <w:num w:numId="26">
    <w:abstractNumId w:val="21"/>
  </w:num>
  <w:num w:numId="27">
    <w:abstractNumId w:val="24"/>
  </w:num>
  <w:num w:numId="28">
    <w:abstractNumId w:val="12"/>
  </w:num>
  <w:num w:numId="29">
    <w:abstractNumId w:val="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1077"/>
  <w:characterSpacingControl w:val="doNotCompress"/>
  <w:footnotePr>
    <w:footnote w:id="-1"/>
    <w:footnote w:id="0"/>
  </w:footnotePr>
  <w:endnotePr>
    <w:endnote w:id="-1"/>
    <w:endnote w:id="0"/>
  </w:endnotePr>
  <w:compat/>
  <w:rsids>
    <w:rsidRoot w:val="008D7C2B"/>
    <w:rsid w:val="00001DA6"/>
    <w:rsid w:val="00006115"/>
    <w:rsid w:val="0000758E"/>
    <w:rsid w:val="000140B7"/>
    <w:rsid w:val="0001541B"/>
    <w:rsid w:val="00024949"/>
    <w:rsid w:val="0003119B"/>
    <w:rsid w:val="000313BA"/>
    <w:rsid w:val="000328B3"/>
    <w:rsid w:val="000335DA"/>
    <w:rsid w:val="000419BA"/>
    <w:rsid w:val="000533F2"/>
    <w:rsid w:val="00055C51"/>
    <w:rsid w:val="00055D64"/>
    <w:rsid w:val="00057EB3"/>
    <w:rsid w:val="00060D8B"/>
    <w:rsid w:val="0006118C"/>
    <w:rsid w:val="000634F6"/>
    <w:rsid w:val="00066E4C"/>
    <w:rsid w:val="0006723B"/>
    <w:rsid w:val="00070ECE"/>
    <w:rsid w:val="0007322F"/>
    <w:rsid w:val="00082823"/>
    <w:rsid w:val="00082C28"/>
    <w:rsid w:val="00083A34"/>
    <w:rsid w:val="00084622"/>
    <w:rsid w:val="00092DE3"/>
    <w:rsid w:val="00093D03"/>
    <w:rsid w:val="00093DB8"/>
    <w:rsid w:val="00094B38"/>
    <w:rsid w:val="000A7EEA"/>
    <w:rsid w:val="000B1767"/>
    <w:rsid w:val="000B2AB5"/>
    <w:rsid w:val="000B5BCF"/>
    <w:rsid w:val="000B6D9A"/>
    <w:rsid w:val="000C06C1"/>
    <w:rsid w:val="000C261D"/>
    <w:rsid w:val="000C5889"/>
    <w:rsid w:val="000C74A9"/>
    <w:rsid w:val="000D1BB1"/>
    <w:rsid w:val="000D59E2"/>
    <w:rsid w:val="000D5FE5"/>
    <w:rsid w:val="000E0CA7"/>
    <w:rsid w:val="000E1813"/>
    <w:rsid w:val="000E24C1"/>
    <w:rsid w:val="000E3A4C"/>
    <w:rsid w:val="000E7189"/>
    <w:rsid w:val="000F24B7"/>
    <w:rsid w:val="000F2620"/>
    <w:rsid w:val="000F47C9"/>
    <w:rsid w:val="000F63E9"/>
    <w:rsid w:val="000F6A13"/>
    <w:rsid w:val="00100238"/>
    <w:rsid w:val="00100722"/>
    <w:rsid w:val="00104882"/>
    <w:rsid w:val="00106351"/>
    <w:rsid w:val="00112DD4"/>
    <w:rsid w:val="001135CE"/>
    <w:rsid w:val="0011619D"/>
    <w:rsid w:val="00120091"/>
    <w:rsid w:val="00121760"/>
    <w:rsid w:val="00125511"/>
    <w:rsid w:val="001258A0"/>
    <w:rsid w:val="0012779F"/>
    <w:rsid w:val="00130048"/>
    <w:rsid w:val="001302C6"/>
    <w:rsid w:val="00131715"/>
    <w:rsid w:val="0013204E"/>
    <w:rsid w:val="00132DE8"/>
    <w:rsid w:val="00136C19"/>
    <w:rsid w:val="00141584"/>
    <w:rsid w:val="00141DA3"/>
    <w:rsid w:val="001444E2"/>
    <w:rsid w:val="00145E9E"/>
    <w:rsid w:val="00151809"/>
    <w:rsid w:val="0015263F"/>
    <w:rsid w:val="00156FA4"/>
    <w:rsid w:val="00157C84"/>
    <w:rsid w:val="00162FCD"/>
    <w:rsid w:val="00163622"/>
    <w:rsid w:val="00167AD3"/>
    <w:rsid w:val="001710B6"/>
    <w:rsid w:val="00171DD3"/>
    <w:rsid w:val="001723E8"/>
    <w:rsid w:val="00174959"/>
    <w:rsid w:val="00176C11"/>
    <w:rsid w:val="001772EF"/>
    <w:rsid w:val="00177412"/>
    <w:rsid w:val="00177A2C"/>
    <w:rsid w:val="001809EF"/>
    <w:rsid w:val="001825FA"/>
    <w:rsid w:val="00191CE9"/>
    <w:rsid w:val="001A21C5"/>
    <w:rsid w:val="001A2565"/>
    <w:rsid w:val="001A288B"/>
    <w:rsid w:val="001A29D4"/>
    <w:rsid w:val="001A74AD"/>
    <w:rsid w:val="001B0B45"/>
    <w:rsid w:val="001B3231"/>
    <w:rsid w:val="001B5FB3"/>
    <w:rsid w:val="001B7EDB"/>
    <w:rsid w:val="001C23AA"/>
    <w:rsid w:val="001C2C99"/>
    <w:rsid w:val="001C3AC1"/>
    <w:rsid w:val="001C6B7F"/>
    <w:rsid w:val="001D0287"/>
    <w:rsid w:val="001D24B2"/>
    <w:rsid w:val="001D2BD0"/>
    <w:rsid w:val="001D37E4"/>
    <w:rsid w:val="001D3C61"/>
    <w:rsid w:val="001D684F"/>
    <w:rsid w:val="001E08F8"/>
    <w:rsid w:val="001E19AD"/>
    <w:rsid w:val="001E20F0"/>
    <w:rsid w:val="001E774B"/>
    <w:rsid w:val="001E78B9"/>
    <w:rsid w:val="001F671A"/>
    <w:rsid w:val="00200B35"/>
    <w:rsid w:val="002012A3"/>
    <w:rsid w:val="00201A71"/>
    <w:rsid w:val="002069AB"/>
    <w:rsid w:val="00207657"/>
    <w:rsid w:val="00210BF1"/>
    <w:rsid w:val="002158A0"/>
    <w:rsid w:val="00215D8C"/>
    <w:rsid w:val="002212D5"/>
    <w:rsid w:val="002217AF"/>
    <w:rsid w:val="002223D7"/>
    <w:rsid w:val="002226C0"/>
    <w:rsid w:val="0022459B"/>
    <w:rsid w:val="0023067E"/>
    <w:rsid w:val="00230B7E"/>
    <w:rsid w:val="002340AD"/>
    <w:rsid w:val="00240AB1"/>
    <w:rsid w:val="00241E40"/>
    <w:rsid w:val="00242635"/>
    <w:rsid w:val="00243A86"/>
    <w:rsid w:val="002472A8"/>
    <w:rsid w:val="002474C9"/>
    <w:rsid w:val="00252FE5"/>
    <w:rsid w:val="00255F99"/>
    <w:rsid w:val="00256E9F"/>
    <w:rsid w:val="00262BA8"/>
    <w:rsid w:val="002635D2"/>
    <w:rsid w:val="0026392B"/>
    <w:rsid w:val="002639E9"/>
    <w:rsid w:val="00270452"/>
    <w:rsid w:val="00271020"/>
    <w:rsid w:val="00271090"/>
    <w:rsid w:val="0027734B"/>
    <w:rsid w:val="00277544"/>
    <w:rsid w:val="00280EF7"/>
    <w:rsid w:val="002853D6"/>
    <w:rsid w:val="002858C5"/>
    <w:rsid w:val="00286CE3"/>
    <w:rsid w:val="0028749B"/>
    <w:rsid w:val="00292971"/>
    <w:rsid w:val="00293178"/>
    <w:rsid w:val="00295E6C"/>
    <w:rsid w:val="00296681"/>
    <w:rsid w:val="002966DE"/>
    <w:rsid w:val="002A3364"/>
    <w:rsid w:val="002A44A4"/>
    <w:rsid w:val="002A4E94"/>
    <w:rsid w:val="002A69ED"/>
    <w:rsid w:val="002A75F9"/>
    <w:rsid w:val="002B47ED"/>
    <w:rsid w:val="002B7130"/>
    <w:rsid w:val="002B74CB"/>
    <w:rsid w:val="002C06FC"/>
    <w:rsid w:val="002C7766"/>
    <w:rsid w:val="002D155E"/>
    <w:rsid w:val="002D2350"/>
    <w:rsid w:val="002D235B"/>
    <w:rsid w:val="002D2CBE"/>
    <w:rsid w:val="002D2F65"/>
    <w:rsid w:val="002D39A9"/>
    <w:rsid w:val="002D4061"/>
    <w:rsid w:val="002D4219"/>
    <w:rsid w:val="002D4289"/>
    <w:rsid w:val="002D5A91"/>
    <w:rsid w:val="002D67A7"/>
    <w:rsid w:val="002D76B4"/>
    <w:rsid w:val="002D7FFB"/>
    <w:rsid w:val="002E22B9"/>
    <w:rsid w:val="002E498F"/>
    <w:rsid w:val="002E59AA"/>
    <w:rsid w:val="002E6356"/>
    <w:rsid w:val="002F0B8C"/>
    <w:rsid w:val="002F2A48"/>
    <w:rsid w:val="002F2B2E"/>
    <w:rsid w:val="002F46EF"/>
    <w:rsid w:val="002F7239"/>
    <w:rsid w:val="002F76CC"/>
    <w:rsid w:val="00301373"/>
    <w:rsid w:val="003016F2"/>
    <w:rsid w:val="00304FB3"/>
    <w:rsid w:val="003104B7"/>
    <w:rsid w:val="00311364"/>
    <w:rsid w:val="00322B0C"/>
    <w:rsid w:val="0032310D"/>
    <w:rsid w:val="00323860"/>
    <w:rsid w:val="00323EAB"/>
    <w:rsid w:val="00325CA1"/>
    <w:rsid w:val="003277F1"/>
    <w:rsid w:val="0033020A"/>
    <w:rsid w:val="0033288E"/>
    <w:rsid w:val="00332BD2"/>
    <w:rsid w:val="00332C62"/>
    <w:rsid w:val="0033390F"/>
    <w:rsid w:val="00333EDB"/>
    <w:rsid w:val="003350F5"/>
    <w:rsid w:val="0033619B"/>
    <w:rsid w:val="003366A6"/>
    <w:rsid w:val="003415F1"/>
    <w:rsid w:val="003420B5"/>
    <w:rsid w:val="00342FFC"/>
    <w:rsid w:val="00344F4D"/>
    <w:rsid w:val="00345967"/>
    <w:rsid w:val="0035094F"/>
    <w:rsid w:val="00351761"/>
    <w:rsid w:val="003527BA"/>
    <w:rsid w:val="00354771"/>
    <w:rsid w:val="00360DBB"/>
    <w:rsid w:val="003679D2"/>
    <w:rsid w:val="00370D84"/>
    <w:rsid w:val="003742E5"/>
    <w:rsid w:val="00376A97"/>
    <w:rsid w:val="00384E23"/>
    <w:rsid w:val="0038755B"/>
    <w:rsid w:val="00394156"/>
    <w:rsid w:val="00394573"/>
    <w:rsid w:val="00394FAF"/>
    <w:rsid w:val="00395133"/>
    <w:rsid w:val="0039590E"/>
    <w:rsid w:val="00395B9C"/>
    <w:rsid w:val="003962B5"/>
    <w:rsid w:val="00396448"/>
    <w:rsid w:val="003974A7"/>
    <w:rsid w:val="00397E95"/>
    <w:rsid w:val="003A20FE"/>
    <w:rsid w:val="003A2F49"/>
    <w:rsid w:val="003A4144"/>
    <w:rsid w:val="003A5058"/>
    <w:rsid w:val="003A5D8D"/>
    <w:rsid w:val="003A6529"/>
    <w:rsid w:val="003A7D7F"/>
    <w:rsid w:val="003B0ECF"/>
    <w:rsid w:val="003B10A7"/>
    <w:rsid w:val="003B2930"/>
    <w:rsid w:val="003B2FFE"/>
    <w:rsid w:val="003B357D"/>
    <w:rsid w:val="003B4107"/>
    <w:rsid w:val="003B51B9"/>
    <w:rsid w:val="003B75CE"/>
    <w:rsid w:val="003C2257"/>
    <w:rsid w:val="003C6173"/>
    <w:rsid w:val="003C7DB2"/>
    <w:rsid w:val="003D0E33"/>
    <w:rsid w:val="003D268A"/>
    <w:rsid w:val="003D30DA"/>
    <w:rsid w:val="003D3710"/>
    <w:rsid w:val="003D457F"/>
    <w:rsid w:val="003D559D"/>
    <w:rsid w:val="003D5A77"/>
    <w:rsid w:val="003D6238"/>
    <w:rsid w:val="003E1455"/>
    <w:rsid w:val="003E3659"/>
    <w:rsid w:val="003E5CD4"/>
    <w:rsid w:val="003F1EF9"/>
    <w:rsid w:val="003F5E92"/>
    <w:rsid w:val="003F622E"/>
    <w:rsid w:val="00400434"/>
    <w:rsid w:val="00400D29"/>
    <w:rsid w:val="00401F86"/>
    <w:rsid w:val="00404544"/>
    <w:rsid w:val="00404B44"/>
    <w:rsid w:val="004052D0"/>
    <w:rsid w:val="00413185"/>
    <w:rsid w:val="004152FF"/>
    <w:rsid w:val="00416F68"/>
    <w:rsid w:val="004200C7"/>
    <w:rsid w:val="004205A5"/>
    <w:rsid w:val="00422F2A"/>
    <w:rsid w:val="0042709C"/>
    <w:rsid w:val="00427409"/>
    <w:rsid w:val="004276AF"/>
    <w:rsid w:val="004342FD"/>
    <w:rsid w:val="00434F70"/>
    <w:rsid w:val="0043784B"/>
    <w:rsid w:val="00437F54"/>
    <w:rsid w:val="00440163"/>
    <w:rsid w:val="004425F7"/>
    <w:rsid w:val="004448E3"/>
    <w:rsid w:val="00444B3F"/>
    <w:rsid w:val="00455C00"/>
    <w:rsid w:val="004630C7"/>
    <w:rsid w:val="00463815"/>
    <w:rsid w:val="0047095E"/>
    <w:rsid w:val="00470CCA"/>
    <w:rsid w:val="0047377E"/>
    <w:rsid w:val="004738F5"/>
    <w:rsid w:val="00476E22"/>
    <w:rsid w:val="00477DFC"/>
    <w:rsid w:val="004810AC"/>
    <w:rsid w:val="0048195B"/>
    <w:rsid w:val="00483E11"/>
    <w:rsid w:val="004872B3"/>
    <w:rsid w:val="00487519"/>
    <w:rsid w:val="0049008A"/>
    <w:rsid w:val="00492B84"/>
    <w:rsid w:val="00494752"/>
    <w:rsid w:val="00494A3B"/>
    <w:rsid w:val="00497053"/>
    <w:rsid w:val="00497C1A"/>
    <w:rsid w:val="004A14E6"/>
    <w:rsid w:val="004A4EF9"/>
    <w:rsid w:val="004A51ED"/>
    <w:rsid w:val="004B2677"/>
    <w:rsid w:val="004B3800"/>
    <w:rsid w:val="004B3852"/>
    <w:rsid w:val="004B514A"/>
    <w:rsid w:val="004B77B8"/>
    <w:rsid w:val="004C0509"/>
    <w:rsid w:val="004C1681"/>
    <w:rsid w:val="004C37D6"/>
    <w:rsid w:val="004C5A81"/>
    <w:rsid w:val="004C69AC"/>
    <w:rsid w:val="004C6A3F"/>
    <w:rsid w:val="004D1E0E"/>
    <w:rsid w:val="004D4C3D"/>
    <w:rsid w:val="004D789E"/>
    <w:rsid w:val="004D7B4E"/>
    <w:rsid w:val="004E0B7F"/>
    <w:rsid w:val="004E0CD0"/>
    <w:rsid w:val="004E1F33"/>
    <w:rsid w:val="004E239F"/>
    <w:rsid w:val="004E4FBE"/>
    <w:rsid w:val="004E5194"/>
    <w:rsid w:val="004E7C85"/>
    <w:rsid w:val="004F6C06"/>
    <w:rsid w:val="0050139C"/>
    <w:rsid w:val="00501AD9"/>
    <w:rsid w:val="00503B2E"/>
    <w:rsid w:val="00503CD2"/>
    <w:rsid w:val="00510AF3"/>
    <w:rsid w:val="005163A0"/>
    <w:rsid w:val="005201C0"/>
    <w:rsid w:val="00525849"/>
    <w:rsid w:val="00525E71"/>
    <w:rsid w:val="00530888"/>
    <w:rsid w:val="00530EDF"/>
    <w:rsid w:val="005330A3"/>
    <w:rsid w:val="005408C4"/>
    <w:rsid w:val="00543772"/>
    <w:rsid w:val="00545DB6"/>
    <w:rsid w:val="00546676"/>
    <w:rsid w:val="00547D50"/>
    <w:rsid w:val="00552356"/>
    <w:rsid w:val="0055274C"/>
    <w:rsid w:val="005613F9"/>
    <w:rsid w:val="005628F4"/>
    <w:rsid w:val="0057149C"/>
    <w:rsid w:val="00571A44"/>
    <w:rsid w:val="00572C30"/>
    <w:rsid w:val="005759C2"/>
    <w:rsid w:val="0058126E"/>
    <w:rsid w:val="005824B1"/>
    <w:rsid w:val="00582792"/>
    <w:rsid w:val="00583F2F"/>
    <w:rsid w:val="00590CD7"/>
    <w:rsid w:val="00592DEC"/>
    <w:rsid w:val="00593357"/>
    <w:rsid w:val="00594000"/>
    <w:rsid w:val="00596CA4"/>
    <w:rsid w:val="00596E44"/>
    <w:rsid w:val="005A04D9"/>
    <w:rsid w:val="005A2079"/>
    <w:rsid w:val="005B0D48"/>
    <w:rsid w:val="005B681C"/>
    <w:rsid w:val="005B7301"/>
    <w:rsid w:val="005C3083"/>
    <w:rsid w:val="005C4295"/>
    <w:rsid w:val="005D1DEB"/>
    <w:rsid w:val="005D24BD"/>
    <w:rsid w:val="005D2FAC"/>
    <w:rsid w:val="005D3EEE"/>
    <w:rsid w:val="005D4D35"/>
    <w:rsid w:val="005D4FB6"/>
    <w:rsid w:val="005E207B"/>
    <w:rsid w:val="005E2822"/>
    <w:rsid w:val="005E3D0A"/>
    <w:rsid w:val="005E3E55"/>
    <w:rsid w:val="005E41BC"/>
    <w:rsid w:val="005E44E0"/>
    <w:rsid w:val="005E5496"/>
    <w:rsid w:val="005F0D5C"/>
    <w:rsid w:val="005F1942"/>
    <w:rsid w:val="005F1E5E"/>
    <w:rsid w:val="005F327D"/>
    <w:rsid w:val="005F46B2"/>
    <w:rsid w:val="005F55A3"/>
    <w:rsid w:val="005F6AD5"/>
    <w:rsid w:val="00601159"/>
    <w:rsid w:val="006045CF"/>
    <w:rsid w:val="006108CB"/>
    <w:rsid w:val="00623CFD"/>
    <w:rsid w:val="006256D6"/>
    <w:rsid w:val="00630E8A"/>
    <w:rsid w:val="006327A7"/>
    <w:rsid w:val="0063388E"/>
    <w:rsid w:val="00640038"/>
    <w:rsid w:val="0064083E"/>
    <w:rsid w:val="00640872"/>
    <w:rsid w:val="006423C9"/>
    <w:rsid w:val="0064506A"/>
    <w:rsid w:val="006540FF"/>
    <w:rsid w:val="00655051"/>
    <w:rsid w:val="006561E3"/>
    <w:rsid w:val="006570EE"/>
    <w:rsid w:val="00661026"/>
    <w:rsid w:val="0067035E"/>
    <w:rsid w:val="00671138"/>
    <w:rsid w:val="006717DA"/>
    <w:rsid w:val="0067415E"/>
    <w:rsid w:val="006774BC"/>
    <w:rsid w:val="006817DD"/>
    <w:rsid w:val="00682AF1"/>
    <w:rsid w:val="00683139"/>
    <w:rsid w:val="006831EB"/>
    <w:rsid w:val="00690B5A"/>
    <w:rsid w:val="0069266C"/>
    <w:rsid w:val="00692C89"/>
    <w:rsid w:val="0069374F"/>
    <w:rsid w:val="00694948"/>
    <w:rsid w:val="006965CE"/>
    <w:rsid w:val="00696921"/>
    <w:rsid w:val="0069731E"/>
    <w:rsid w:val="0069755F"/>
    <w:rsid w:val="006A09AB"/>
    <w:rsid w:val="006A1FAF"/>
    <w:rsid w:val="006A5C79"/>
    <w:rsid w:val="006A6BB9"/>
    <w:rsid w:val="006A77B1"/>
    <w:rsid w:val="006B0D97"/>
    <w:rsid w:val="006B1236"/>
    <w:rsid w:val="006B16D9"/>
    <w:rsid w:val="006B1719"/>
    <w:rsid w:val="006C4D39"/>
    <w:rsid w:val="006D3ACA"/>
    <w:rsid w:val="006E0848"/>
    <w:rsid w:val="006F0B1C"/>
    <w:rsid w:val="006F1A45"/>
    <w:rsid w:val="006F46E0"/>
    <w:rsid w:val="006F5449"/>
    <w:rsid w:val="006F5F93"/>
    <w:rsid w:val="006F6F19"/>
    <w:rsid w:val="006F7376"/>
    <w:rsid w:val="00703A7C"/>
    <w:rsid w:val="007110C5"/>
    <w:rsid w:val="00711FEF"/>
    <w:rsid w:val="00713CC2"/>
    <w:rsid w:val="00715544"/>
    <w:rsid w:val="00715A79"/>
    <w:rsid w:val="0072189F"/>
    <w:rsid w:val="00723D99"/>
    <w:rsid w:val="00724E41"/>
    <w:rsid w:val="007359B3"/>
    <w:rsid w:val="00735DA6"/>
    <w:rsid w:val="00735F68"/>
    <w:rsid w:val="00736CD8"/>
    <w:rsid w:val="00737800"/>
    <w:rsid w:val="00743FC0"/>
    <w:rsid w:val="0074625C"/>
    <w:rsid w:val="00746B98"/>
    <w:rsid w:val="00750128"/>
    <w:rsid w:val="007576E4"/>
    <w:rsid w:val="007606FC"/>
    <w:rsid w:val="0076073F"/>
    <w:rsid w:val="00764608"/>
    <w:rsid w:val="00765730"/>
    <w:rsid w:val="00765C06"/>
    <w:rsid w:val="00765E22"/>
    <w:rsid w:val="007674E9"/>
    <w:rsid w:val="00771A04"/>
    <w:rsid w:val="00771AAE"/>
    <w:rsid w:val="00771E68"/>
    <w:rsid w:val="00776015"/>
    <w:rsid w:val="00781CFE"/>
    <w:rsid w:val="007946A8"/>
    <w:rsid w:val="00796ABF"/>
    <w:rsid w:val="007A2C4E"/>
    <w:rsid w:val="007A3BFE"/>
    <w:rsid w:val="007A42F6"/>
    <w:rsid w:val="007A464A"/>
    <w:rsid w:val="007A46F2"/>
    <w:rsid w:val="007A4E12"/>
    <w:rsid w:val="007B075D"/>
    <w:rsid w:val="007B25F4"/>
    <w:rsid w:val="007B51F1"/>
    <w:rsid w:val="007B55F1"/>
    <w:rsid w:val="007B649C"/>
    <w:rsid w:val="007B6708"/>
    <w:rsid w:val="007B7122"/>
    <w:rsid w:val="007B7BD5"/>
    <w:rsid w:val="007C0F51"/>
    <w:rsid w:val="007C3330"/>
    <w:rsid w:val="007C41C7"/>
    <w:rsid w:val="007C5DDD"/>
    <w:rsid w:val="007C7B1E"/>
    <w:rsid w:val="007C7D41"/>
    <w:rsid w:val="007D3252"/>
    <w:rsid w:val="007D3DEB"/>
    <w:rsid w:val="007D70C6"/>
    <w:rsid w:val="007E1664"/>
    <w:rsid w:val="007E3A90"/>
    <w:rsid w:val="007E629E"/>
    <w:rsid w:val="007E6458"/>
    <w:rsid w:val="007E6FC1"/>
    <w:rsid w:val="007F39E3"/>
    <w:rsid w:val="007F6982"/>
    <w:rsid w:val="007F7AF4"/>
    <w:rsid w:val="00800193"/>
    <w:rsid w:val="00800779"/>
    <w:rsid w:val="00801F7A"/>
    <w:rsid w:val="008032B6"/>
    <w:rsid w:val="008037AE"/>
    <w:rsid w:val="008069A7"/>
    <w:rsid w:val="00807CE2"/>
    <w:rsid w:val="008103CB"/>
    <w:rsid w:val="00812AB8"/>
    <w:rsid w:val="008147F1"/>
    <w:rsid w:val="008168AF"/>
    <w:rsid w:val="008177B3"/>
    <w:rsid w:val="00820A5A"/>
    <w:rsid w:val="00822019"/>
    <w:rsid w:val="00825A9F"/>
    <w:rsid w:val="00826115"/>
    <w:rsid w:val="00826643"/>
    <w:rsid w:val="00826B07"/>
    <w:rsid w:val="00835638"/>
    <w:rsid w:val="0083565D"/>
    <w:rsid w:val="00835C9A"/>
    <w:rsid w:val="00836210"/>
    <w:rsid w:val="00841989"/>
    <w:rsid w:val="00841C44"/>
    <w:rsid w:val="00842686"/>
    <w:rsid w:val="0085588F"/>
    <w:rsid w:val="008618A6"/>
    <w:rsid w:val="008637B6"/>
    <w:rsid w:val="0086492F"/>
    <w:rsid w:val="00865DD9"/>
    <w:rsid w:val="008664A8"/>
    <w:rsid w:val="00873561"/>
    <w:rsid w:val="00874355"/>
    <w:rsid w:val="00875C3A"/>
    <w:rsid w:val="008768D3"/>
    <w:rsid w:val="00877BC8"/>
    <w:rsid w:val="00880171"/>
    <w:rsid w:val="0088174F"/>
    <w:rsid w:val="00882240"/>
    <w:rsid w:val="00884D7A"/>
    <w:rsid w:val="008942C5"/>
    <w:rsid w:val="008A1741"/>
    <w:rsid w:val="008A2868"/>
    <w:rsid w:val="008A3C58"/>
    <w:rsid w:val="008A3C74"/>
    <w:rsid w:val="008A527A"/>
    <w:rsid w:val="008A5B69"/>
    <w:rsid w:val="008B0966"/>
    <w:rsid w:val="008B2A7F"/>
    <w:rsid w:val="008B3D4A"/>
    <w:rsid w:val="008B4EE4"/>
    <w:rsid w:val="008B7593"/>
    <w:rsid w:val="008C346A"/>
    <w:rsid w:val="008C36F2"/>
    <w:rsid w:val="008C3C63"/>
    <w:rsid w:val="008C4189"/>
    <w:rsid w:val="008D25D3"/>
    <w:rsid w:val="008D4EC2"/>
    <w:rsid w:val="008D557B"/>
    <w:rsid w:val="008D7C2B"/>
    <w:rsid w:val="008E3E40"/>
    <w:rsid w:val="008E47F7"/>
    <w:rsid w:val="008F179E"/>
    <w:rsid w:val="008F2541"/>
    <w:rsid w:val="008F2A08"/>
    <w:rsid w:val="008F65BA"/>
    <w:rsid w:val="009002FF"/>
    <w:rsid w:val="00901F04"/>
    <w:rsid w:val="0090401F"/>
    <w:rsid w:val="00904A67"/>
    <w:rsid w:val="009050E5"/>
    <w:rsid w:val="00910B89"/>
    <w:rsid w:val="0091637B"/>
    <w:rsid w:val="00921DC2"/>
    <w:rsid w:val="00922D05"/>
    <w:rsid w:val="00923D1B"/>
    <w:rsid w:val="00924B7F"/>
    <w:rsid w:val="009331F8"/>
    <w:rsid w:val="00936211"/>
    <w:rsid w:val="0094192C"/>
    <w:rsid w:val="00941C9B"/>
    <w:rsid w:val="009438C6"/>
    <w:rsid w:val="00944825"/>
    <w:rsid w:val="009505FE"/>
    <w:rsid w:val="0095081E"/>
    <w:rsid w:val="00951594"/>
    <w:rsid w:val="00954E21"/>
    <w:rsid w:val="009564AA"/>
    <w:rsid w:val="009566EC"/>
    <w:rsid w:val="00960286"/>
    <w:rsid w:val="00964AA3"/>
    <w:rsid w:val="009654E5"/>
    <w:rsid w:val="0096722B"/>
    <w:rsid w:val="009672C6"/>
    <w:rsid w:val="0096754A"/>
    <w:rsid w:val="00971FC6"/>
    <w:rsid w:val="00972EDE"/>
    <w:rsid w:val="00973193"/>
    <w:rsid w:val="00973417"/>
    <w:rsid w:val="009737F8"/>
    <w:rsid w:val="00974F40"/>
    <w:rsid w:val="009756E8"/>
    <w:rsid w:val="00980CCB"/>
    <w:rsid w:val="0098258B"/>
    <w:rsid w:val="009845AE"/>
    <w:rsid w:val="009915CA"/>
    <w:rsid w:val="00993520"/>
    <w:rsid w:val="00993DFE"/>
    <w:rsid w:val="00993E79"/>
    <w:rsid w:val="009A0E45"/>
    <w:rsid w:val="009A1017"/>
    <w:rsid w:val="009A2F84"/>
    <w:rsid w:val="009A388B"/>
    <w:rsid w:val="009A5C3C"/>
    <w:rsid w:val="009A63D1"/>
    <w:rsid w:val="009A71C7"/>
    <w:rsid w:val="009B1A8E"/>
    <w:rsid w:val="009B51E7"/>
    <w:rsid w:val="009B56A9"/>
    <w:rsid w:val="009B5E81"/>
    <w:rsid w:val="009C4AC7"/>
    <w:rsid w:val="009C57F5"/>
    <w:rsid w:val="009C5F3D"/>
    <w:rsid w:val="009D10E8"/>
    <w:rsid w:val="009D1D2F"/>
    <w:rsid w:val="009D6222"/>
    <w:rsid w:val="009E3949"/>
    <w:rsid w:val="009E3B36"/>
    <w:rsid w:val="009E5B6A"/>
    <w:rsid w:val="009F0253"/>
    <w:rsid w:val="009F37BD"/>
    <w:rsid w:val="009F5169"/>
    <w:rsid w:val="00A00055"/>
    <w:rsid w:val="00A00804"/>
    <w:rsid w:val="00A008BE"/>
    <w:rsid w:val="00A00C0A"/>
    <w:rsid w:val="00A01682"/>
    <w:rsid w:val="00A01A70"/>
    <w:rsid w:val="00A01AB3"/>
    <w:rsid w:val="00A0349A"/>
    <w:rsid w:val="00A05D9B"/>
    <w:rsid w:val="00A07683"/>
    <w:rsid w:val="00A11D28"/>
    <w:rsid w:val="00A16C6D"/>
    <w:rsid w:val="00A1746D"/>
    <w:rsid w:val="00A174CE"/>
    <w:rsid w:val="00A23242"/>
    <w:rsid w:val="00A26F20"/>
    <w:rsid w:val="00A3480F"/>
    <w:rsid w:val="00A4288F"/>
    <w:rsid w:val="00A42C74"/>
    <w:rsid w:val="00A42C85"/>
    <w:rsid w:val="00A4640F"/>
    <w:rsid w:val="00A479D9"/>
    <w:rsid w:val="00A61D75"/>
    <w:rsid w:val="00A63317"/>
    <w:rsid w:val="00A63941"/>
    <w:rsid w:val="00A66712"/>
    <w:rsid w:val="00A716F1"/>
    <w:rsid w:val="00A72BF5"/>
    <w:rsid w:val="00A75BD2"/>
    <w:rsid w:val="00A81057"/>
    <w:rsid w:val="00A81B57"/>
    <w:rsid w:val="00A826C5"/>
    <w:rsid w:val="00A858D9"/>
    <w:rsid w:val="00A91187"/>
    <w:rsid w:val="00A92C40"/>
    <w:rsid w:val="00AA1BF2"/>
    <w:rsid w:val="00AA251F"/>
    <w:rsid w:val="00AA65A2"/>
    <w:rsid w:val="00AA7371"/>
    <w:rsid w:val="00AB0823"/>
    <w:rsid w:val="00AB1A3A"/>
    <w:rsid w:val="00AB2040"/>
    <w:rsid w:val="00AB2322"/>
    <w:rsid w:val="00AB2FE9"/>
    <w:rsid w:val="00AB5F8A"/>
    <w:rsid w:val="00AB7259"/>
    <w:rsid w:val="00AC5B34"/>
    <w:rsid w:val="00AC61D6"/>
    <w:rsid w:val="00AC6415"/>
    <w:rsid w:val="00AC73F2"/>
    <w:rsid w:val="00AD25F6"/>
    <w:rsid w:val="00AD4142"/>
    <w:rsid w:val="00AE319B"/>
    <w:rsid w:val="00AE3759"/>
    <w:rsid w:val="00AE58A4"/>
    <w:rsid w:val="00AE5DA4"/>
    <w:rsid w:val="00AE67A6"/>
    <w:rsid w:val="00AF3776"/>
    <w:rsid w:val="00AF3BA3"/>
    <w:rsid w:val="00AF4915"/>
    <w:rsid w:val="00AF5C64"/>
    <w:rsid w:val="00AF6670"/>
    <w:rsid w:val="00B02260"/>
    <w:rsid w:val="00B202ED"/>
    <w:rsid w:val="00B214BB"/>
    <w:rsid w:val="00B22B11"/>
    <w:rsid w:val="00B238B3"/>
    <w:rsid w:val="00B25504"/>
    <w:rsid w:val="00B264A0"/>
    <w:rsid w:val="00B2790D"/>
    <w:rsid w:val="00B27BEB"/>
    <w:rsid w:val="00B37462"/>
    <w:rsid w:val="00B40952"/>
    <w:rsid w:val="00B410C0"/>
    <w:rsid w:val="00B47194"/>
    <w:rsid w:val="00B50087"/>
    <w:rsid w:val="00B5080F"/>
    <w:rsid w:val="00B509C5"/>
    <w:rsid w:val="00B566B3"/>
    <w:rsid w:val="00B60216"/>
    <w:rsid w:val="00B6150A"/>
    <w:rsid w:val="00B61D9B"/>
    <w:rsid w:val="00B62BEE"/>
    <w:rsid w:val="00B63AE4"/>
    <w:rsid w:val="00B66D23"/>
    <w:rsid w:val="00B67FD1"/>
    <w:rsid w:val="00B70049"/>
    <w:rsid w:val="00B71057"/>
    <w:rsid w:val="00B71F23"/>
    <w:rsid w:val="00B72819"/>
    <w:rsid w:val="00B73FCD"/>
    <w:rsid w:val="00B77671"/>
    <w:rsid w:val="00B77C54"/>
    <w:rsid w:val="00B80D90"/>
    <w:rsid w:val="00B810D2"/>
    <w:rsid w:val="00B847B7"/>
    <w:rsid w:val="00B85692"/>
    <w:rsid w:val="00B8610A"/>
    <w:rsid w:val="00B90243"/>
    <w:rsid w:val="00B90B82"/>
    <w:rsid w:val="00B9132A"/>
    <w:rsid w:val="00B92DEC"/>
    <w:rsid w:val="00B9417C"/>
    <w:rsid w:val="00B95846"/>
    <w:rsid w:val="00B973BD"/>
    <w:rsid w:val="00B97FA8"/>
    <w:rsid w:val="00BA1290"/>
    <w:rsid w:val="00BA2CC3"/>
    <w:rsid w:val="00BC0F4D"/>
    <w:rsid w:val="00BC1078"/>
    <w:rsid w:val="00BC28C0"/>
    <w:rsid w:val="00BC5458"/>
    <w:rsid w:val="00BC65A2"/>
    <w:rsid w:val="00BC674F"/>
    <w:rsid w:val="00BC7A08"/>
    <w:rsid w:val="00BD162E"/>
    <w:rsid w:val="00BD7355"/>
    <w:rsid w:val="00BD7B43"/>
    <w:rsid w:val="00BD7FE9"/>
    <w:rsid w:val="00BE1978"/>
    <w:rsid w:val="00BE1D81"/>
    <w:rsid w:val="00BE2003"/>
    <w:rsid w:val="00BE66BD"/>
    <w:rsid w:val="00BF192A"/>
    <w:rsid w:val="00BF42C5"/>
    <w:rsid w:val="00BF524E"/>
    <w:rsid w:val="00BF7534"/>
    <w:rsid w:val="00C01D72"/>
    <w:rsid w:val="00C02190"/>
    <w:rsid w:val="00C0289F"/>
    <w:rsid w:val="00C02A06"/>
    <w:rsid w:val="00C07656"/>
    <w:rsid w:val="00C07B88"/>
    <w:rsid w:val="00C107A8"/>
    <w:rsid w:val="00C1363B"/>
    <w:rsid w:val="00C225FE"/>
    <w:rsid w:val="00C2269C"/>
    <w:rsid w:val="00C23617"/>
    <w:rsid w:val="00C259F0"/>
    <w:rsid w:val="00C25F42"/>
    <w:rsid w:val="00C321FC"/>
    <w:rsid w:val="00C32887"/>
    <w:rsid w:val="00C33BBC"/>
    <w:rsid w:val="00C34A4C"/>
    <w:rsid w:val="00C373EE"/>
    <w:rsid w:val="00C37BD7"/>
    <w:rsid w:val="00C37DAA"/>
    <w:rsid w:val="00C40B2C"/>
    <w:rsid w:val="00C419E3"/>
    <w:rsid w:val="00C42DA8"/>
    <w:rsid w:val="00C46B5D"/>
    <w:rsid w:val="00C47A50"/>
    <w:rsid w:val="00C54E87"/>
    <w:rsid w:val="00C55C9C"/>
    <w:rsid w:val="00C616E6"/>
    <w:rsid w:val="00C674CD"/>
    <w:rsid w:val="00C7200F"/>
    <w:rsid w:val="00C74072"/>
    <w:rsid w:val="00C7489A"/>
    <w:rsid w:val="00C75503"/>
    <w:rsid w:val="00C75769"/>
    <w:rsid w:val="00C7690F"/>
    <w:rsid w:val="00C7777F"/>
    <w:rsid w:val="00C779DB"/>
    <w:rsid w:val="00C804E4"/>
    <w:rsid w:val="00C83457"/>
    <w:rsid w:val="00C874BE"/>
    <w:rsid w:val="00C91B01"/>
    <w:rsid w:val="00C9231D"/>
    <w:rsid w:val="00C923A1"/>
    <w:rsid w:val="00C93F7D"/>
    <w:rsid w:val="00C94336"/>
    <w:rsid w:val="00C9483B"/>
    <w:rsid w:val="00C97406"/>
    <w:rsid w:val="00CA0FA0"/>
    <w:rsid w:val="00CA47A1"/>
    <w:rsid w:val="00CA56AB"/>
    <w:rsid w:val="00CA5E71"/>
    <w:rsid w:val="00CA659F"/>
    <w:rsid w:val="00CB2818"/>
    <w:rsid w:val="00CB30C8"/>
    <w:rsid w:val="00CB3118"/>
    <w:rsid w:val="00CB39FA"/>
    <w:rsid w:val="00CB4464"/>
    <w:rsid w:val="00CB4CBF"/>
    <w:rsid w:val="00CC276C"/>
    <w:rsid w:val="00CC6BB4"/>
    <w:rsid w:val="00CD2ADC"/>
    <w:rsid w:val="00CD51D5"/>
    <w:rsid w:val="00CE046F"/>
    <w:rsid w:val="00CE55AF"/>
    <w:rsid w:val="00CE57BF"/>
    <w:rsid w:val="00CF0F0A"/>
    <w:rsid w:val="00CF11BC"/>
    <w:rsid w:val="00CF223B"/>
    <w:rsid w:val="00CF330F"/>
    <w:rsid w:val="00CF387C"/>
    <w:rsid w:val="00CF5682"/>
    <w:rsid w:val="00CF6492"/>
    <w:rsid w:val="00CF6C74"/>
    <w:rsid w:val="00CF75E7"/>
    <w:rsid w:val="00D00FAC"/>
    <w:rsid w:val="00D06646"/>
    <w:rsid w:val="00D12339"/>
    <w:rsid w:val="00D1394E"/>
    <w:rsid w:val="00D17083"/>
    <w:rsid w:val="00D17624"/>
    <w:rsid w:val="00D2061D"/>
    <w:rsid w:val="00D22004"/>
    <w:rsid w:val="00D2217D"/>
    <w:rsid w:val="00D223BB"/>
    <w:rsid w:val="00D22A11"/>
    <w:rsid w:val="00D3183B"/>
    <w:rsid w:val="00D32095"/>
    <w:rsid w:val="00D322AB"/>
    <w:rsid w:val="00D33323"/>
    <w:rsid w:val="00D344EB"/>
    <w:rsid w:val="00D34587"/>
    <w:rsid w:val="00D36719"/>
    <w:rsid w:val="00D3768C"/>
    <w:rsid w:val="00D37B76"/>
    <w:rsid w:val="00D43228"/>
    <w:rsid w:val="00D46B9F"/>
    <w:rsid w:val="00D502E0"/>
    <w:rsid w:val="00D56572"/>
    <w:rsid w:val="00D56D7A"/>
    <w:rsid w:val="00D611F7"/>
    <w:rsid w:val="00D621C5"/>
    <w:rsid w:val="00D633BF"/>
    <w:rsid w:val="00D700F4"/>
    <w:rsid w:val="00D70FF6"/>
    <w:rsid w:val="00D71D66"/>
    <w:rsid w:val="00D74EF1"/>
    <w:rsid w:val="00D77FE6"/>
    <w:rsid w:val="00D8084E"/>
    <w:rsid w:val="00D81F80"/>
    <w:rsid w:val="00D8348E"/>
    <w:rsid w:val="00D85137"/>
    <w:rsid w:val="00D87C4F"/>
    <w:rsid w:val="00D94C4C"/>
    <w:rsid w:val="00D961DC"/>
    <w:rsid w:val="00D97328"/>
    <w:rsid w:val="00DA1A40"/>
    <w:rsid w:val="00DA2886"/>
    <w:rsid w:val="00DA44BC"/>
    <w:rsid w:val="00DA5C6E"/>
    <w:rsid w:val="00DA665F"/>
    <w:rsid w:val="00DB39D1"/>
    <w:rsid w:val="00DB7CE5"/>
    <w:rsid w:val="00DC1F00"/>
    <w:rsid w:val="00DC3F95"/>
    <w:rsid w:val="00DC444D"/>
    <w:rsid w:val="00DC4965"/>
    <w:rsid w:val="00DC58F1"/>
    <w:rsid w:val="00DD07E0"/>
    <w:rsid w:val="00DD1420"/>
    <w:rsid w:val="00DD7DCE"/>
    <w:rsid w:val="00DE15BB"/>
    <w:rsid w:val="00DE4CB3"/>
    <w:rsid w:val="00DE7B7D"/>
    <w:rsid w:val="00DF1B96"/>
    <w:rsid w:val="00DF5639"/>
    <w:rsid w:val="00DF6AE9"/>
    <w:rsid w:val="00DF7A22"/>
    <w:rsid w:val="00E0437A"/>
    <w:rsid w:val="00E04591"/>
    <w:rsid w:val="00E04D64"/>
    <w:rsid w:val="00E04F53"/>
    <w:rsid w:val="00E05062"/>
    <w:rsid w:val="00E05EF8"/>
    <w:rsid w:val="00E06EF7"/>
    <w:rsid w:val="00E135B0"/>
    <w:rsid w:val="00E145E6"/>
    <w:rsid w:val="00E217E4"/>
    <w:rsid w:val="00E22BB5"/>
    <w:rsid w:val="00E2398B"/>
    <w:rsid w:val="00E24D2C"/>
    <w:rsid w:val="00E2654D"/>
    <w:rsid w:val="00E26E7E"/>
    <w:rsid w:val="00E31D9D"/>
    <w:rsid w:val="00E3270B"/>
    <w:rsid w:val="00E42737"/>
    <w:rsid w:val="00E50B6C"/>
    <w:rsid w:val="00E53037"/>
    <w:rsid w:val="00E540DA"/>
    <w:rsid w:val="00E544AF"/>
    <w:rsid w:val="00E61B41"/>
    <w:rsid w:val="00E630F5"/>
    <w:rsid w:val="00E63732"/>
    <w:rsid w:val="00E66CAD"/>
    <w:rsid w:val="00E66E9D"/>
    <w:rsid w:val="00E67B13"/>
    <w:rsid w:val="00E76440"/>
    <w:rsid w:val="00E816D7"/>
    <w:rsid w:val="00E83F0F"/>
    <w:rsid w:val="00E84C49"/>
    <w:rsid w:val="00E864C7"/>
    <w:rsid w:val="00E87255"/>
    <w:rsid w:val="00E87804"/>
    <w:rsid w:val="00E90B59"/>
    <w:rsid w:val="00E931B2"/>
    <w:rsid w:val="00E9325A"/>
    <w:rsid w:val="00E9630C"/>
    <w:rsid w:val="00E970B7"/>
    <w:rsid w:val="00EA01B9"/>
    <w:rsid w:val="00EA038E"/>
    <w:rsid w:val="00EA2252"/>
    <w:rsid w:val="00EA28BA"/>
    <w:rsid w:val="00EA4B8C"/>
    <w:rsid w:val="00EA4C3B"/>
    <w:rsid w:val="00EA4CC4"/>
    <w:rsid w:val="00EA65BE"/>
    <w:rsid w:val="00EB2371"/>
    <w:rsid w:val="00EB463A"/>
    <w:rsid w:val="00EC20C1"/>
    <w:rsid w:val="00EC3904"/>
    <w:rsid w:val="00EC3F61"/>
    <w:rsid w:val="00EC4D95"/>
    <w:rsid w:val="00ED0A12"/>
    <w:rsid w:val="00ED2DCD"/>
    <w:rsid w:val="00ED4C15"/>
    <w:rsid w:val="00ED636A"/>
    <w:rsid w:val="00EE37FB"/>
    <w:rsid w:val="00EE48B7"/>
    <w:rsid w:val="00EE4D66"/>
    <w:rsid w:val="00EE4FB7"/>
    <w:rsid w:val="00EF25C8"/>
    <w:rsid w:val="00F00BBA"/>
    <w:rsid w:val="00F02B0A"/>
    <w:rsid w:val="00F04635"/>
    <w:rsid w:val="00F05370"/>
    <w:rsid w:val="00F13762"/>
    <w:rsid w:val="00F1562C"/>
    <w:rsid w:val="00F17625"/>
    <w:rsid w:val="00F17EB3"/>
    <w:rsid w:val="00F208FA"/>
    <w:rsid w:val="00F22419"/>
    <w:rsid w:val="00F25E11"/>
    <w:rsid w:val="00F30347"/>
    <w:rsid w:val="00F31A57"/>
    <w:rsid w:val="00F32DFA"/>
    <w:rsid w:val="00F342F3"/>
    <w:rsid w:val="00F349BB"/>
    <w:rsid w:val="00F373F5"/>
    <w:rsid w:val="00F4013B"/>
    <w:rsid w:val="00F40CF6"/>
    <w:rsid w:val="00F42AFA"/>
    <w:rsid w:val="00F43990"/>
    <w:rsid w:val="00F45A81"/>
    <w:rsid w:val="00F468A1"/>
    <w:rsid w:val="00F47E59"/>
    <w:rsid w:val="00F50567"/>
    <w:rsid w:val="00F55464"/>
    <w:rsid w:val="00F55BFE"/>
    <w:rsid w:val="00F61CDD"/>
    <w:rsid w:val="00F625A0"/>
    <w:rsid w:val="00F62780"/>
    <w:rsid w:val="00F62EF7"/>
    <w:rsid w:val="00F63F29"/>
    <w:rsid w:val="00F8195F"/>
    <w:rsid w:val="00F82781"/>
    <w:rsid w:val="00F82817"/>
    <w:rsid w:val="00F83379"/>
    <w:rsid w:val="00F852C5"/>
    <w:rsid w:val="00F862C9"/>
    <w:rsid w:val="00F908D1"/>
    <w:rsid w:val="00F90EB8"/>
    <w:rsid w:val="00F9104A"/>
    <w:rsid w:val="00F968D2"/>
    <w:rsid w:val="00FA0581"/>
    <w:rsid w:val="00FA2A04"/>
    <w:rsid w:val="00FA2DAE"/>
    <w:rsid w:val="00FC209C"/>
    <w:rsid w:val="00FC23D8"/>
    <w:rsid w:val="00FC4712"/>
    <w:rsid w:val="00FC491E"/>
    <w:rsid w:val="00FD062C"/>
    <w:rsid w:val="00FD35FB"/>
    <w:rsid w:val="00FD4DD5"/>
    <w:rsid w:val="00FD5E47"/>
    <w:rsid w:val="00FD6222"/>
    <w:rsid w:val="00FD69A3"/>
    <w:rsid w:val="00FD767A"/>
    <w:rsid w:val="00FE28D8"/>
    <w:rsid w:val="00FE460C"/>
    <w:rsid w:val="00FF0EDA"/>
    <w:rsid w:val="00FF4A0C"/>
    <w:rsid w:val="00FF7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581"/>
    <w:pPr>
      <w:spacing w:after="200" w:line="276" w:lineRule="auto"/>
    </w:pPr>
    <w:rPr>
      <w:sz w:val="22"/>
      <w:szCs w:val="22"/>
      <w:lang w:val="en-IN" w:eastAsia="en-IN"/>
    </w:rPr>
  </w:style>
  <w:style w:type="paragraph" w:styleId="Heading1">
    <w:name w:val="heading 1"/>
    <w:basedOn w:val="Normal"/>
    <w:next w:val="Normal"/>
    <w:link w:val="Heading1Char"/>
    <w:uiPriority w:val="9"/>
    <w:qFormat/>
    <w:rsid w:val="008D7C2B"/>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FD062C"/>
    <w:pPr>
      <w:keepNext/>
      <w:spacing w:before="240" w:after="60" w:line="240" w:lineRule="auto"/>
      <w:outlineLvl w:val="1"/>
    </w:pPr>
    <w:rPr>
      <w:rFonts w:ascii="Arial" w:hAnsi="Arial" w:cs="Arial"/>
      <w:b/>
      <w:bCs/>
      <w:i/>
      <w:iCs/>
      <w:sz w:val="28"/>
      <w:szCs w:val="28"/>
      <w:lang w:val="en-US" w:eastAsia="en-US"/>
    </w:rPr>
  </w:style>
  <w:style w:type="paragraph" w:styleId="Heading4">
    <w:name w:val="heading 4"/>
    <w:basedOn w:val="Normal"/>
    <w:next w:val="Normal"/>
    <w:link w:val="Heading4Char"/>
    <w:uiPriority w:val="9"/>
    <w:semiHidden/>
    <w:unhideWhenUsed/>
    <w:qFormat/>
    <w:rsid w:val="00FD062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F22419"/>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C2B"/>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D37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B76"/>
    <w:rPr>
      <w:rFonts w:ascii="Tahoma" w:hAnsi="Tahoma" w:cs="Tahoma"/>
      <w:sz w:val="16"/>
      <w:szCs w:val="16"/>
    </w:rPr>
  </w:style>
  <w:style w:type="table" w:styleId="TableGrid">
    <w:name w:val="Table Grid"/>
    <w:basedOn w:val="TableNormal"/>
    <w:uiPriority w:val="59"/>
    <w:rsid w:val="0065505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42686"/>
    <w:pPr>
      <w:ind w:left="720"/>
      <w:contextualSpacing/>
    </w:pPr>
  </w:style>
  <w:style w:type="character" w:styleId="PlaceholderText">
    <w:name w:val="Placeholder Text"/>
    <w:basedOn w:val="DefaultParagraphFont"/>
    <w:uiPriority w:val="99"/>
    <w:semiHidden/>
    <w:rsid w:val="002A44A4"/>
    <w:rPr>
      <w:color w:val="808080"/>
    </w:rPr>
  </w:style>
  <w:style w:type="paragraph" w:styleId="Header">
    <w:name w:val="header"/>
    <w:basedOn w:val="Normal"/>
    <w:link w:val="HeaderChar"/>
    <w:uiPriority w:val="99"/>
    <w:semiHidden/>
    <w:unhideWhenUsed/>
    <w:rsid w:val="007946A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946A8"/>
  </w:style>
  <w:style w:type="paragraph" w:styleId="Footer">
    <w:name w:val="footer"/>
    <w:basedOn w:val="Normal"/>
    <w:link w:val="FooterChar"/>
    <w:unhideWhenUsed/>
    <w:rsid w:val="00794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6A8"/>
  </w:style>
  <w:style w:type="character" w:customStyle="1" w:styleId="Heading4Char">
    <w:name w:val="Heading 4 Char"/>
    <w:basedOn w:val="DefaultParagraphFont"/>
    <w:link w:val="Heading4"/>
    <w:uiPriority w:val="9"/>
    <w:semiHidden/>
    <w:rsid w:val="00FD062C"/>
    <w:rPr>
      <w:rFonts w:ascii="Calibri" w:eastAsia="Times New Roman" w:hAnsi="Calibri" w:cs="Times New Roman"/>
      <w:b/>
      <w:bCs/>
      <w:sz w:val="28"/>
      <w:szCs w:val="28"/>
    </w:rPr>
  </w:style>
  <w:style w:type="character" w:customStyle="1" w:styleId="Heading2Char">
    <w:name w:val="Heading 2 Char"/>
    <w:basedOn w:val="DefaultParagraphFont"/>
    <w:link w:val="Heading2"/>
    <w:rsid w:val="00FD062C"/>
    <w:rPr>
      <w:rFonts w:ascii="Arial" w:hAnsi="Arial" w:cs="Arial"/>
      <w:b/>
      <w:bCs/>
      <w:i/>
      <w:iCs/>
      <w:sz w:val="28"/>
      <w:szCs w:val="28"/>
      <w:lang w:val="en-US" w:eastAsia="en-US"/>
    </w:rPr>
  </w:style>
  <w:style w:type="paragraph" w:styleId="BodyText">
    <w:name w:val="Body Text"/>
    <w:basedOn w:val="Normal"/>
    <w:link w:val="BodyTextChar"/>
    <w:rsid w:val="00FD062C"/>
    <w:pPr>
      <w:autoSpaceDE w:val="0"/>
      <w:autoSpaceDN w:val="0"/>
      <w:adjustRightInd w:val="0"/>
      <w:spacing w:after="0" w:line="240" w:lineRule="auto"/>
      <w:jc w:val="both"/>
    </w:pPr>
    <w:rPr>
      <w:rFonts w:ascii="Book Antiqua" w:hAnsi="Book Antiqua" w:cs="Book Antiqua"/>
      <w:sz w:val="24"/>
      <w:szCs w:val="24"/>
      <w:lang w:val="en-US" w:eastAsia="en-US"/>
    </w:rPr>
  </w:style>
  <w:style w:type="character" w:customStyle="1" w:styleId="BodyTextChar">
    <w:name w:val="Body Text Char"/>
    <w:basedOn w:val="DefaultParagraphFont"/>
    <w:link w:val="BodyText"/>
    <w:rsid w:val="00FD062C"/>
    <w:rPr>
      <w:rFonts w:ascii="Book Antiqua" w:hAnsi="Book Antiqua" w:cs="Book Antiqua"/>
      <w:sz w:val="24"/>
      <w:szCs w:val="24"/>
      <w:lang w:val="en-US" w:eastAsia="en-US"/>
    </w:rPr>
  </w:style>
  <w:style w:type="paragraph" w:styleId="NormalWeb">
    <w:name w:val="Normal (Web)"/>
    <w:basedOn w:val="Normal"/>
    <w:uiPriority w:val="99"/>
    <w:semiHidden/>
    <w:unhideWhenUsed/>
    <w:rsid w:val="009566EC"/>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CB3118"/>
    <w:rPr>
      <w:color w:val="0000FF"/>
      <w:u w:val="single"/>
    </w:rPr>
  </w:style>
  <w:style w:type="paragraph" w:styleId="NoSpacing">
    <w:name w:val="No Spacing"/>
    <w:qFormat/>
    <w:rsid w:val="002069AB"/>
    <w:pPr>
      <w:suppressAutoHyphens/>
    </w:pPr>
    <w:rPr>
      <w:kern w:val="1"/>
      <w:sz w:val="22"/>
      <w:szCs w:val="22"/>
      <w:lang w:val="en-IN" w:eastAsia="ar-SA"/>
    </w:rPr>
  </w:style>
  <w:style w:type="paragraph" w:customStyle="1" w:styleId="TableContents">
    <w:name w:val="Table Contents"/>
    <w:basedOn w:val="Normal"/>
    <w:rsid w:val="00DF1B96"/>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character" w:customStyle="1" w:styleId="Heading6Char">
    <w:name w:val="Heading 6 Char"/>
    <w:basedOn w:val="DefaultParagraphFont"/>
    <w:link w:val="Heading6"/>
    <w:uiPriority w:val="9"/>
    <w:semiHidden/>
    <w:rsid w:val="00F22419"/>
    <w:rPr>
      <w:rFonts w:ascii="Calibri" w:eastAsia="Times New Roman" w:hAnsi="Calibri" w:cs="Times New Roman"/>
      <w:b/>
      <w:bCs/>
      <w:sz w:val="22"/>
      <w:szCs w:val="22"/>
    </w:rPr>
  </w:style>
  <w:style w:type="paragraph" w:styleId="BodyTextIndent2">
    <w:name w:val="Body Text Indent 2"/>
    <w:basedOn w:val="Normal"/>
    <w:link w:val="BodyTextIndent2Char"/>
    <w:uiPriority w:val="99"/>
    <w:unhideWhenUsed/>
    <w:rsid w:val="00F22419"/>
    <w:pPr>
      <w:spacing w:after="120" w:line="480" w:lineRule="auto"/>
      <w:ind w:left="283"/>
    </w:pPr>
  </w:style>
  <w:style w:type="character" w:customStyle="1" w:styleId="BodyTextIndent2Char">
    <w:name w:val="Body Text Indent 2 Char"/>
    <w:basedOn w:val="DefaultParagraphFont"/>
    <w:link w:val="BodyTextIndent2"/>
    <w:uiPriority w:val="99"/>
    <w:rsid w:val="00F22419"/>
    <w:rPr>
      <w:sz w:val="22"/>
      <w:szCs w:val="22"/>
    </w:rPr>
  </w:style>
  <w:style w:type="paragraph" w:styleId="Title">
    <w:name w:val="Title"/>
    <w:basedOn w:val="Normal"/>
    <w:link w:val="TitleChar"/>
    <w:qFormat/>
    <w:rsid w:val="00F22419"/>
    <w:pPr>
      <w:spacing w:after="0" w:line="240" w:lineRule="auto"/>
      <w:jc w:val="center"/>
    </w:pPr>
    <w:rPr>
      <w:rFonts w:ascii="Times New Roman" w:hAnsi="Times New Roman"/>
      <w:b/>
      <w:bCs/>
      <w:sz w:val="28"/>
      <w:szCs w:val="24"/>
      <w:lang w:val="en-US" w:eastAsia="en-US"/>
    </w:rPr>
  </w:style>
  <w:style w:type="character" w:customStyle="1" w:styleId="TitleChar">
    <w:name w:val="Title Char"/>
    <w:basedOn w:val="DefaultParagraphFont"/>
    <w:link w:val="Title"/>
    <w:rsid w:val="00F22419"/>
    <w:rPr>
      <w:rFonts w:ascii="Times New Roman" w:hAnsi="Times New Roman"/>
      <w:b/>
      <w:bCs/>
      <w:sz w:val="28"/>
      <w:szCs w:val="24"/>
      <w:lang w:val="en-US" w:eastAsia="en-US"/>
    </w:rPr>
  </w:style>
  <w:style w:type="paragraph" w:customStyle="1" w:styleId="p16">
    <w:name w:val="p16"/>
    <w:basedOn w:val="Normal"/>
    <w:rsid w:val="00F22419"/>
    <w:pPr>
      <w:widowControl w:val="0"/>
      <w:tabs>
        <w:tab w:val="left" w:pos="720"/>
      </w:tabs>
      <w:autoSpaceDE w:val="0"/>
      <w:autoSpaceDN w:val="0"/>
      <w:spacing w:after="0" w:line="300" w:lineRule="auto"/>
      <w:jc w:val="both"/>
    </w:pPr>
    <w:rPr>
      <w:rFonts w:ascii="Times New Roman" w:hAnsi="Times New Roman"/>
      <w:sz w:val="24"/>
      <w:szCs w:val="24"/>
      <w:lang w:val="en-GB" w:eastAsia="en-US"/>
    </w:rPr>
  </w:style>
  <w:style w:type="paragraph" w:styleId="z-TopofForm">
    <w:name w:val="HTML Top of Form"/>
    <w:basedOn w:val="Normal"/>
    <w:next w:val="Normal"/>
    <w:link w:val="z-TopofFormChar"/>
    <w:hidden/>
    <w:uiPriority w:val="99"/>
    <w:semiHidden/>
    <w:unhideWhenUsed/>
    <w:rsid w:val="00D3183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3183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3183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3183B"/>
    <w:rPr>
      <w:rFonts w:ascii="Arial" w:hAnsi="Arial" w:cs="Arial"/>
      <w:vanish/>
      <w:sz w:val="16"/>
      <w:szCs w:val="16"/>
    </w:rPr>
  </w:style>
  <w:style w:type="paragraph" w:customStyle="1" w:styleId="Default">
    <w:name w:val="Default"/>
    <w:rsid w:val="00A81057"/>
    <w:pPr>
      <w:autoSpaceDE w:val="0"/>
      <w:autoSpaceDN w:val="0"/>
      <w:adjustRightInd w:val="0"/>
    </w:pPr>
    <w:rPr>
      <w:rFonts w:ascii="Times New Roman" w:hAnsi="Times New Roman"/>
      <w:color w:val="000000"/>
      <w:sz w:val="24"/>
      <w:szCs w:val="24"/>
      <w:lang w:eastAsia="en-IN"/>
    </w:rPr>
  </w:style>
</w:styles>
</file>

<file path=word/webSettings.xml><?xml version="1.0" encoding="utf-8"?>
<w:webSettings xmlns:r="http://schemas.openxmlformats.org/officeDocument/2006/relationships" xmlns:w="http://schemas.openxmlformats.org/wordprocessingml/2006/main">
  <w:divs>
    <w:div w:id="3941494">
      <w:bodyDiv w:val="1"/>
      <w:marLeft w:val="0"/>
      <w:marRight w:val="0"/>
      <w:marTop w:val="0"/>
      <w:marBottom w:val="0"/>
      <w:divBdr>
        <w:top w:val="none" w:sz="0" w:space="0" w:color="auto"/>
        <w:left w:val="none" w:sz="0" w:space="0" w:color="auto"/>
        <w:bottom w:val="none" w:sz="0" w:space="0" w:color="auto"/>
        <w:right w:val="none" w:sz="0" w:space="0" w:color="auto"/>
      </w:divBdr>
    </w:div>
    <w:div w:id="205726553">
      <w:bodyDiv w:val="1"/>
      <w:marLeft w:val="0"/>
      <w:marRight w:val="0"/>
      <w:marTop w:val="0"/>
      <w:marBottom w:val="0"/>
      <w:divBdr>
        <w:top w:val="none" w:sz="0" w:space="0" w:color="auto"/>
        <w:left w:val="none" w:sz="0" w:space="0" w:color="auto"/>
        <w:bottom w:val="none" w:sz="0" w:space="0" w:color="auto"/>
        <w:right w:val="none" w:sz="0" w:space="0" w:color="auto"/>
      </w:divBdr>
      <w:divsChild>
        <w:div w:id="46884257">
          <w:marLeft w:val="605"/>
          <w:marRight w:val="0"/>
          <w:marTop w:val="40"/>
          <w:marBottom w:val="80"/>
          <w:divBdr>
            <w:top w:val="none" w:sz="0" w:space="0" w:color="auto"/>
            <w:left w:val="none" w:sz="0" w:space="0" w:color="auto"/>
            <w:bottom w:val="none" w:sz="0" w:space="0" w:color="auto"/>
            <w:right w:val="none" w:sz="0" w:space="0" w:color="auto"/>
          </w:divBdr>
        </w:div>
        <w:div w:id="59257776">
          <w:marLeft w:val="605"/>
          <w:marRight w:val="0"/>
          <w:marTop w:val="40"/>
          <w:marBottom w:val="80"/>
          <w:divBdr>
            <w:top w:val="none" w:sz="0" w:space="0" w:color="auto"/>
            <w:left w:val="none" w:sz="0" w:space="0" w:color="auto"/>
            <w:bottom w:val="none" w:sz="0" w:space="0" w:color="auto"/>
            <w:right w:val="none" w:sz="0" w:space="0" w:color="auto"/>
          </w:divBdr>
        </w:div>
        <w:div w:id="84961476">
          <w:marLeft w:val="605"/>
          <w:marRight w:val="0"/>
          <w:marTop w:val="40"/>
          <w:marBottom w:val="80"/>
          <w:divBdr>
            <w:top w:val="none" w:sz="0" w:space="0" w:color="auto"/>
            <w:left w:val="none" w:sz="0" w:space="0" w:color="auto"/>
            <w:bottom w:val="none" w:sz="0" w:space="0" w:color="auto"/>
            <w:right w:val="none" w:sz="0" w:space="0" w:color="auto"/>
          </w:divBdr>
        </w:div>
        <w:div w:id="166098085">
          <w:marLeft w:val="605"/>
          <w:marRight w:val="0"/>
          <w:marTop w:val="40"/>
          <w:marBottom w:val="80"/>
          <w:divBdr>
            <w:top w:val="none" w:sz="0" w:space="0" w:color="auto"/>
            <w:left w:val="none" w:sz="0" w:space="0" w:color="auto"/>
            <w:bottom w:val="none" w:sz="0" w:space="0" w:color="auto"/>
            <w:right w:val="none" w:sz="0" w:space="0" w:color="auto"/>
          </w:divBdr>
        </w:div>
        <w:div w:id="296182804">
          <w:marLeft w:val="144"/>
          <w:marRight w:val="0"/>
          <w:marTop w:val="240"/>
          <w:marBottom w:val="40"/>
          <w:divBdr>
            <w:top w:val="none" w:sz="0" w:space="0" w:color="auto"/>
            <w:left w:val="none" w:sz="0" w:space="0" w:color="auto"/>
            <w:bottom w:val="none" w:sz="0" w:space="0" w:color="auto"/>
            <w:right w:val="none" w:sz="0" w:space="0" w:color="auto"/>
          </w:divBdr>
        </w:div>
        <w:div w:id="388698273">
          <w:marLeft w:val="605"/>
          <w:marRight w:val="0"/>
          <w:marTop w:val="40"/>
          <w:marBottom w:val="80"/>
          <w:divBdr>
            <w:top w:val="none" w:sz="0" w:space="0" w:color="auto"/>
            <w:left w:val="none" w:sz="0" w:space="0" w:color="auto"/>
            <w:bottom w:val="none" w:sz="0" w:space="0" w:color="auto"/>
            <w:right w:val="none" w:sz="0" w:space="0" w:color="auto"/>
          </w:divBdr>
        </w:div>
        <w:div w:id="407189942">
          <w:marLeft w:val="605"/>
          <w:marRight w:val="0"/>
          <w:marTop w:val="40"/>
          <w:marBottom w:val="80"/>
          <w:divBdr>
            <w:top w:val="none" w:sz="0" w:space="0" w:color="auto"/>
            <w:left w:val="none" w:sz="0" w:space="0" w:color="auto"/>
            <w:bottom w:val="none" w:sz="0" w:space="0" w:color="auto"/>
            <w:right w:val="none" w:sz="0" w:space="0" w:color="auto"/>
          </w:divBdr>
        </w:div>
        <w:div w:id="800877761">
          <w:marLeft w:val="144"/>
          <w:marRight w:val="0"/>
          <w:marTop w:val="240"/>
          <w:marBottom w:val="40"/>
          <w:divBdr>
            <w:top w:val="none" w:sz="0" w:space="0" w:color="auto"/>
            <w:left w:val="none" w:sz="0" w:space="0" w:color="auto"/>
            <w:bottom w:val="none" w:sz="0" w:space="0" w:color="auto"/>
            <w:right w:val="none" w:sz="0" w:space="0" w:color="auto"/>
          </w:divBdr>
        </w:div>
        <w:div w:id="951210228">
          <w:marLeft w:val="605"/>
          <w:marRight w:val="0"/>
          <w:marTop w:val="40"/>
          <w:marBottom w:val="80"/>
          <w:divBdr>
            <w:top w:val="none" w:sz="0" w:space="0" w:color="auto"/>
            <w:left w:val="none" w:sz="0" w:space="0" w:color="auto"/>
            <w:bottom w:val="none" w:sz="0" w:space="0" w:color="auto"/>
            <w:right w:val="none" w:sz="0" w:space="0" w:color="auto"/>
          </w:divBdr>
        </w:div>
        <w:div w:id="1002506830">
          <w:marLeft w:val="605"/>
          <w:marRight w:val="0"/>
          <w:marTop w:val="40"/>
          <w:marBottom w:val="80"/>
          <w:divBdr>
            <w:top w:val="none" w:sz="0" w:space="0" w:color="auto"/>
            <w:left w:val="none" w:sz="0" w:space="0" w:color="auto"/>
            <w:bottom w:val="none" w:sz="0" w:space="0" w:color="auto"/>
            <w:right w:val="none" w:sz="0" w:space="0" w:color="auto"/>
          </w:divBdr>
        </w:div>
        <w:div w:id="1243560864">
          <w:marLeft w:val="605"/>
          <w:marRight w:val="0"/>
          <w:marTop w:val="40"/>
          <w:marBottom w:val="80"/>
          <w:divBdr>
            <w:top w:val="none" w:sz="0" w:space="0" w:color="auto"/>
            <w:left w:val="none" w:sz="0" w:space="0" w:color="auto"/>
            <w:bottom w:val="none" w:sz="0" w:space="0" w:color="auto"/>
            <w:right w:val="none" w:sz="0" w:space="0" w:color="auto"/>
          </w:divBdr>
        </w:div>
        <w:div w:id="1365522543">
          <w:marLeft w:val="605"/>
          <w:marRight w:val="0"/>
          <w:marTop w:val="40"/>
          <w:marBottom w:val="80"/>
          <w:divBdr>
            <w:top w:val="none" w:sz="0" w:space="0" w:color="auto"/>
            <w:left w:val="none" w:sz="0" w:space="0" w:color="auto"/>
            <w:bottom w:val="none" w:sz="0" w:space="0" w:color="auto"/>
            <w:right w:val="none" w:sz="0" w:space="0" w:color="auto"/>
          </w:divBdr>
        </w:div>
        <w:div w:id="1374118882">
          <w:marLeft w:val="605"/>
          <w:marRight w:val="0"/>
          <w:marTop w:val="40"/>
          <w:marBottom w:val="80"/>
          <w:divBdr>
            <w:top w:val="none" w:sz="0" w:space="0" w:color="auto"/>
            <w:left w:val="none" w:sz="0" w:space="0" w:color="auto"/>
            <w:bottom w:val="none" w:sz="0" w:space="0" w:color="auto"/>
            <w:right w:val="none" w:sz="0" w:space="0" w:color="auto"/>
          </w:divBdr>
        </w:div>
        <w:div w:id="1424759304">
          <w:marLeft w:val="605"/>
          <w:marRight w:val="0"/>
          <w:marTop w:val="40"/>
          <w:marBottom w:val="80"/>
          <w:divBdr>
            <w:top w:val="none" w:sz="0" w:space="0" w:color="auto"/>
            <w:left w:val="none" w:sz="0" w:space="0" w:color="auto"/>
            <w:bottom w:val="none" w:sz="0" w:space="0" w:color="auto"/>
            <w:right w:val="none" w:sz="0" w:space="0" w:color="auto"/>
          </w:divBdr>
        </w:div>
        <w:div w:id="1539776342">
          <w:marLeft w:val="144"/>
          <w:marRight w:val="0"/>
          <w:marTop w:val="240"/>
          <w:marBottom w:val="40"/>
          <w:divBdr>
            <w:top w:val="none" w:sz="0" w:space="0" w:color="auto"/>
            <w:left w:val="none" w:sz="0" w:space="0" w:color="auto"/>
            <w:bottom w:val="none" w:sz="0" w:space="0" w:color="auto"/>
            <w:right w:val="none" w:sz="0" w:space="0" w:color="auto"/>
          </w:divBdr>
        </w:div>
        <w:div w:id="1676028056">
          <w:marLeft w:val="605"/>
          <w:marRight w:val="0"/>
          <w:marTop w:val="40"/>
          <w:marBottom w:val="80"/>
          <w:divBdr>
            <w:top w:val="none" w:sz="0" w:space="0" w:color="auto"/>
            <w:left w:val="none" w:sz="0" w:space="0" w:color="auto"/>
            <w:bottom w:val="none" w:sz="0" w:space="0" w:color="auto"/>
            <w:right w:val="none" w:sz="0" w:space="0" w:color="auto"/>
          </w:divBdr>
        </w:div>
        <w:div w:id="1851023556">
          <w:marLeft w:val="605"/>
          <w:marRight w:val="0"/>
          <w:marTop w:val="40"/>
          <w:marBottom w:val="80"/>
          <w:divBdr>
            <w:top w:val="none" w:sz="0" w:space="0" w:color="auto"/>
            <w:left w:val="none" w:sz="0" w:space="0" w:color="auto"/>
            <w:bottom w:val="none" w:sz="0" w:space="0" w:color="auto"/>
            <w:right w:val="none" w:sz="0" w:space="0" w:color="auto"/>
          </w:divBdr>
        </w:div>
        <w:div w:id="1967081554">
          <w:marLeft w:val="605"/>
          <w:marRight w:val="0"/>
          <w:marTop w:val="40"/>
          <w:marBottom w:val="80"/>
          <w:divBdr>
            <w:top w:val="none" w:sz="0" w:space="0" w:color="auto"/>
            <w:left w:val="none" w:sz="0" w:space="0" w:color="auto"/>
            <w:bottom w:val="none" w:sz="0" w:space="0" w:color="auto"/>
            <w:right w:val="none" w:sz="0" w:space="0" w:color="auto"/>
          </w:divBdr>
        </w:div>
        <w:div w:id="2019891247">
          <w:marLeft w:val="605"/>
          <w:marRight w:val="0"/>
          <w:marTop w:val="40"/>
          <w:marBottom w:val="80"/>
          <w:divBdr>
            <w:top w:val="none" w:sz="0" w:space="0" w:color="auto"/>
            <w:left w:val="none" w:sz="0" w:space="0" w:color="auto"/>
            <w:bottom w:val="none" w:sz="0" w:space="0" w:color="auto"/>
            <w:right w:val="none" w:sz="0" w:space="0" w:color="auto"/>
          </w:divBdr>
        </w:div>
      </w:divsChild>
    </w:div>
    <w:div w:id="233125948">
      <w:bodyDiv w:val="1"/>
      <w:marLeft w:val="0"/>
      <w:marRight w:val="0"/>
      <w:marTop w:val="0"/>
      <w:marBottom w:val="0"/>
      <w:divBdr>
        <w:top w:val="none" w:sz="0" w:space="0" w:color="auto"/>
        <w:left w:val="none" w:sz="0" w:space="0" w:color="auto"/>
        <w:bottom w:val="none" w:sz="0" w:space="0" w:color="auto"/>
        <w:right w:val="none" w:sz="0" w:space="0" w:color="auto"/>
      </w:divBdr>
    </w:div>
    <w:div w:id="274337556">
      <w:bodyDiv w:val="1"/>
      <w:marLeft w:val="0"/>
      <w:marRight w:val="0"/>
      <w:marTop w:val="0"/>
      <w:marBottom w:val="0"/>
      <w:divBdr>
        <w:top w:val="none" w:sz="0" w:space="0" w:color="auto"/>
        <w:left w:val="none" w:sz="0" w:space="0" w:color="auto"/>
        <w:bottom w:val="none" w:sz="0" w:space="0" w:color="auto"/>
        <w:right w:val="none" w:sz="0" w:space="0" w:color="auto"/>
      </w:divBdr>
    </w:div>
    <w:div w:id="381096557">
      <w:bodyDiv w:val="1"/>
      <w:marLeft w:val="0"/>
      <w:marRight w:val="0"/>
      <w:marTop w:val="0"/>
      <w:marBottom w:val="0"/>
      <w:divBdr>
        <w:top w:val="none" w:sz="0" w:space="0" w:color="auto"/>
        <w:left w:val="none" w:sz="0" w:space="0" w:color="auto"/>
        <w:bottom w:val="none" w:sz="0" w:space="0" w:color="auto"/>
        <w:right w:val="none" w:sz="0" w:space="0" w:color="auto"/>
      </w:divBdr>
    </w:div>
    <w:div w:id="657196923">
      <w:bodyDiv w:val="1"/>
      <w:marLeft w:val="0"/>
      <w:marRight w:val="0"/>
      <w:marTop w:val="0"/>
      <w:marBottom w:val="0"/>
      <w:divBdr>
        <w:top w:val="none" w:sz="0" w:space="0" w:color="auto"/>
        <w:left w:val="none" w:sz="0" w:space="0" w:color="auto"/>
        <w:bottom w:val="none" w:sz="0" w:space="0" w:color="auto"/>
        <w:right w:val="none" w:sz="0" w:space="0" w:color="auto"/>
      </w:divBdr>
    </w:div>
    <w:div w:id="728189673">
      <w:bodyDiv w:val="1"/>
      <w:marLeft w:val="0"/>
      <w:marRight w:val="0"/>
      <w:marTop w:val="0"/>
      <w:marBottom w:val="0"/>
      <w:divBdr>
        <w:top w:val="none" w:sz="0" w:space="0" w:color="auto"/>
        <w:left w:val="none" w:sz="0" w:space="0" w:color="auto"/>
        <w:bottom w:val="none" w:sz="0" w:space="0" w:color="auto"/>
        <w:right w:val="none" w:sz="0" w:space="0" w:color="auto"/>
      </w:divBdr>
      <w:divsChild>
        <w:div w:id="55669569">
          <w:marLeft w:val="576"/>
          <w:marRight w:val="0"/>
          <w:marTop w:val="0"/>
          <w:marBottom w:val="0"/>
          <w:divBdr>
            <w:top w:val="none" w:sz="0" w:space="0" w:color="auto"/>
            <w:left w:val="none" w:sz="0" w:space="0" w:color="auto"/>
            <w:bottom w:val="none" w:sz="0" w:space="0" w:color="auto"/>
            <w:right w:val="none" w:sz="0" w:space="0" w:color="auto"/>
          </w:divBdr>
        </w:div>
        <w:div w:id="489634831">
          <w:marLeft w:val="576"/>
          <w:marRight w:val="0"/>
          <w:marTop w:val="0"/>
          <w:marBottom w:val="0"/>
          <w:divBdr>
            <w:top w:val="none" w:sz="0" w:space="0" w:color="auto"/>
            <w:left w:val="none" w:sz="0" w:space="0" w:color="auto"/>
            <w:bottom w:val="none" w:sz="0" w:space="0" w:color="auto"/>
            <w:right w:val="none" w:sz="0" w:space="0" w:color="auto"/>
          </w:divBdr>
        </w:div>
        <w:div w:id="691951776">
          <w:marLeft w:val="576"/>
          <w:marRight w:val="0"/>
          <w:marTop w:val="0"/>
          <w:marBottom w:val="0"/>
          <w:divBdr>
            <w:top w:val="none" w:sz="0" w:space="0" w:color="auto"/>
            <w:left w:val="none" w:sz="0" w:space="0" w:color="auto"/>
            <w:bottom w:val="none" w:sz="0" w:space="0" w:color="auto"/>
            <w:right w:val="none" w:sz="0" w:space="0" w:color="auto"/>
          </w:divBdr>
        </w:div>
      </w:divsChild>
    </w:div>
    <w:div w:id="1116607372">
      <w:bodyDiv w:val="1"/>
      <w:marLeft w:val="0"/>
      <w:marRight w:val="0"/>
      <w:marTop w:val="0"/>
      <w:marBottom w:val="0"/>
      <w:divBdr>
        <w:top w:val="none" w:sz="0" w:space="0" w:color="auto"/>
        <w:left w:val="none" w:sz="0" w:space="0" w:color="auto"/>
        <w:bottom w:val="none" w:sz="0" w:space="0" w:color="auto"/>
        <w:right w:val="none" w:sz="0" w:space="0" w:color="auto"/>
      </w:divBdr>
    </w:div>
    <w:div w:id="1173881615">
      <w:bodyDiv w:val="1"/>
      <w:marLeft w:val="0"/>
      <w:marRight w:val="0"/>
      <w:marTop w:val="0"/>
      <w:marBottom w:val="0"/>
      <w:divBdr>
        <w:top w:val="none" w:sz="0" w:space="0" w:color="auto"/>
        <w:left w:val="none" w:sz="0" w:space="0" w:color="auto"/>
        <w:bottom w:val="none" w:sz="0" w:space="0" w:color="auto"/>
        <w:right w:val="none" w:sz="0" w:space="0" w:color="auto"/>
      </w:divBdr>
    </w:div>
    <w:div w:id="1378627267">
      <w:bodyDiv w:val="1"/>
      <w:marLeft w:val="0"/>
      <w:marRight w:val="0"/>
      <w:marTop w:val="0"/>
      <w:marBottom w:val="0"/>
      <w:divBdr>
        <w:top w:val="none" w:sz="0" w:space="0" w:color="auto"/>
        <w:left w:val="none" w:sz="0" w:space="0" w:color="auto"/>
        <w:bottom w:val="none" w:sz="0" w:space="0" w:color="auto"/>
        <w:right w:val="none" w:sz="0" w:space="0" w:color="auto"/>
      </w:divBdr>
    </w:div>
    <w:div w:id="1457329951">
      <w:bodyDiv w:val="1"/>
      <w:marLeft w:val="0"/>
      <w:marRight w:val="0"/>
      <w:marTop w:val="0"/>
      <w:marBottom w:val="0"/>
      <w:divBdr>
        <w:top w:val="none" w:sz="0" w:space="0" w:color="auto"/>
        <w:left w:val="none" w:sz="0" w:space="0" w:color="auto"/>
        <w:bottom w:val="none" w:sz="0" w:space="0" w:color="auto"/>
        <w:right w:val="none" w:sz="0" w:space="0" w:color="auto"/>
      </w:divBdr>
      <w:divsChild>
        <w:div w:id="261450732">
          <w:marLeft w:val="562"/>
          <w:marRight w:val="0"/>
          <w:marTop w:val="240"/>
          <w:marBottom w:val="40"/>
          <w:divBdr>
            <w:top w:val="none" w:sz="0" w:space="0" w:color="auto"/>
            <w:left w:val="none" w:sz="0" w:space="0" w:color="auto"/>
            <w:bottom w:val="none" w:sz="0" w:space="0" w:color="auto"/>
            <w:right w:val="none" w:sz="0" w:space="0" w:color="auto"/>
          </w:divBdr>
        </w:div>
        <w:div w:id="858548761">
          <w:marLeft w:val="562"/>
          <w:marRight w:val="0"/>
          <w:marTop w:val="240"/>
          <w:marBottom w:val="40"/>
          <w:divBdr>
            <w:top w:val="none" w:sz="0" w:space="0" w:color="auto"/>
            <w:left w:val="none" w:sz="0" w:space="0" w:color="auto"/>
            <w:bottom w:val="none" w:sz="0" w:space="0" w:color="auto"/>
            <w:right w:val="none" w:sz="0" w:space="0" w:color="auto"/>
          </w:divBdr>
        </w:div>
        <w:div w:id="1544977106">
          <w:marLeft w:val="562"/>
          <w:marRight w:val="0"/>
          <w:marTop w:val="240"/>
          <w:marBottom w:val="40"/>
          <w:divBdr>
            <w:top w:val="none" w:sz="0" w:space="0" w:color="auto"/>
            <w:left w:val="none" w:sz="0" w:space="0" w:color="auto"/>
            <w:bottom w:val="none" w:sz="0" w:space="0" w:color="auto"/>
            <w:right w:val="none" w:sz="0" w:space="0" w:color="auto"/>
          </w:divBdr>
        </w:div>
        <w:div w:id="1943026119">
          <w:marLeft w:val="562"/>
          <w:marRight w:val="0"/>
          <w:marTop w:val="240"/>
          <w:marBottom w:val="40"/>
          <w:divBdr>
            <w:top w:val="none" w:sz="0" w:space="0" w:color="auto"/>
            <w:left w:val="none" w:sz="0" w:space="0" w:color="auto"/>
            <w:bottom w:val="none" w:sz="0" w:space="0" w:color="auto"/>
            <w:right w:val="none" w:sz="0" w:space="0" w:color="auto"/>
          </w:divBdr>
        </w:div>
      </w:divsChild>
    </w:div>
    <w:div w:id="1583756625">
      <w:bodyDiv w:val="1"/>
      <w:marLeft w:val="0"/>
      <w:marRight w:val="0"/>
      <w:marTop w:val="0"/>
      <w:marBottom w:val="0"/>
      <w:divBdr>
        <w:top w:val="none" w:sz="0" w:space="0" w:color="auto"/>
        <w:left w:val="none" w:sz="0" w:space="0" w:color="auto"/>
        <w:bottom w:val="none" w:sz="0" w:space="0" w:color="auto"/>
        <w:right w:val="none" w:sz="0" w:space="0" w:color="auto"/>
      </w:divBdr>
    </w:div>
    <w:div w:id="1604729309">
      <w:bodyDiv w:val="1"/>
      <w:marLeft w:val="0"/>
      <w:marRight w:val="0"/>
      <w:marTop w:val="0"/>
      <w:marBottom w:val="0"/>
      <w:divBdr>
        <w:top w:val="none" w:sz="0" w:space="0" w:color="auto"/>
        <w:left w:val="none" w:sz="0" w:space="0" w:color="auto"/>
        <w:bottom w:val="none" w:sz="0" w:space="0" w:color="auto"/>
        <w:right w:val="none" w:sz="0" w:space="0" w:color="auto"/>
      </w:divBdr>
    </w:div>
    <w:div w:id="1625844122">
      <w:bodyDiv w:val="1"/>
      <w:marLeft w:val="0"/>
      <w:marRight w:val="0"/>
      <w:marTop w:val="0"/>
      <w:marBottom w:val="0"/>
      <w:divBdr>
        <w:top w:val="none" w:sz="0" w:space="0" w:color="auto"/>
        <w:left w:val="none" w:sz="0" w:space="0" w:color="auto"/>
        <w:bottom w:val="none" w:sz="0" w:space="0" w:color="auto"/>
        <w:right w:val="none" w:sz="0" w:space="0" w:color="auto"/>
      </w:divBdr>
    </w:div>
    <w:div w:id="1642077743">
      <w:bodyDiv w:val="1"/>
      <w:marLeft w:val="0"/>
      <w:marRight w:val="0"/>
      <w:marTop w:val="0"/>
      <w:marBottom w:val="0"/>
      <w:divBdr>
        <w:top w:val="none" w:sz="0" w:space="0" w:color="auto"/>
        <w:left w:val="none" w:sz="0" w:space="0" w:color="auto"/>
        <w:bottom w:val="none" w:sz="0" w:space="0" w:color="auto"/>
        <w:right w:val="none" w:sz="0" w:space="0" w:color="auto"/>
      </w:divBdr>
    </w:div>
    <w:div w:id="1803770340">
      <w:bodyDiv w:val="1"/>
      <w:marLeft w:val="0"/>
      <w:marRight w:val="0"/>
      <w:marTop w:val="0"/>
      <w:marBottom w:val="0"/>
      <w:divBdr>
        <w:top w:val="none" w:sz="0" w:space="0" w:color="auto"/>
        <w:left w:val="none" w:sz="0" w:space="0" w:color="auto"/>
        <w:bottom w:val="none" w:sz="0" w:space="0" w:color="auto"/>
        <w:right w:val="none" w:sz="0" w:space="0" w:color="auto"/>
      </w:divBdr>
      <w:divsChild>
        <w:div w:id="53087572">
          <w:marLeft w:val="1022"/>
          <w:marRight w:val="0"/>
          <w:marTop w:val="120"/>
          <w:marBottom w:val="120"/>
          <w:divBdr>
            <w:top w:val="none" w:sz="0" w:space="0" w:color="auto"/>
            <w:left w:val="none" w:sz="0" w:space="0" w:color="auto"/>
            <w:bottom w:val="none" w:sz="0" w:space="0" w:color="auto"/>
            <w:right w:val="none" w:sz="0" w:space="0" w:color="auto"/>
          </w:divBdr>
        </w:div>
        <w:div w:id="739912914">
          <w:marLeft w:val="1022"/>
          <w:marRight w:val="0"/>
          <w:marTop w:val="120"/>
          <w:marBottom w:val="120"/>
          <w:divBdr>
            <w:top w:val="none" w:sz="0" w:space="0" w:color="auto"/>
            <w:left w:val="none" w:sz="0" w:space="0" w:color="auto"/>
            <w:bottom w:val="none" w:sz="0" w:space="0" w:color="auto"/>
            <w:right w:val="none" w:sz="0" w:space="0" w:color="auto"/>
          </w:divBdr>
        </w:div>
        <w:div w:id="1064570943">
          <w:marLeft w:val="994"/>
          <w:marRight w:val="0"/>
          <w:marTop w:val="240"/>
          <w:marBottom w:val="40"/>
          <w:divBdr>
            <w:top w:val="none" w:sz="0" w:space="0" w:color="auto"/>
            <w:left w:val="none" w:sz="0" w:space="0" w:color="auto"/>
            <w:bottom w:val="none" w:sz="0" w:space="0" w:color="auto"/>
            <w:right w:val="none" w:sz="0" w:space="0" w:color="auto"/>
          </w:divBdr>
        </w:div>
        <w:div w:id="1189871884">
          <w:marLeft w:val="1022"/>
          <w:marRight w:val="0"/>
          <w:marTop w:val="120"/>
          <w:marBottom w:val="120"/>
          <w:divBdr>
            <w:top w:val="none" w:sz="0" w:space="0" w:color="auto"/>
            <w:left w:val="none" w:sz="0" w:space="0" w:color="auto"/>
            <w:bottom w:val="none" w:sz="0" w:space="0" w:color="auto"/>
            <w:right w:val="none" w:sz="0" w:space="0" w:color="auto"/>
          </w:divBdr>
        </w:div>
        <w:div w:id="1259943976">
          <w:marLeft w:val="1022"/>
          <w:marRight w:val="0"/>
          <w:marTop w:val="120"/>
          <w:marBottom w:val="120"/>
          <w:divBdr>
            <w:top w:val="none" w:sz="0" w:space="0" w:color="auto"/>
            <w:left w:val="none" w:sz="0" w:space="0" w:color="auto"/>
            <w:bottom w:val="none" w:sz="0" w:space="0" w:color="auto"/>
            <w:right w:val="none" w:sz="0" w:space="0" w:color="auto"/>
          </w:divBdr>
        </w:div>
        <w:div w:id="1306935877">
          <w:marLeft w:val="994"/>
          <w:marRight w:val="0"/>
          <w:marTop w:val="240"/>
          <w:marBottom w:val="40"/>
          <w:divBdr>
            <w:top w:val="none" w:sz="0" w:space="0" w:color="auto"/>
            <w:left w:val="none" w:sz="0" w:space="0" w:color="auto"/>
            <w:bottom w:val="none" w:sz="0" w:space="0" w:color="auto"/>
            <w:right w:val="none" w:sz="0" w:space="0" w:color="auto"/>
          </w:divBdr>
        </w:div>
        <w:div w:id="1309745096">
          <w:marLeft w:val="1022"/>
          <w:marRight w:val="0"/>
          <w:marTop w:val="120"/>
          <w:marBottom w:val="120"/>
          <w:divBdr>
            <w:top w:val="none" w:sz="0" w:space="0" w:color="auto"/>
            <w:left w:val="none" w:sz="0" w:space="0" w:color="auto"/>
            <w:bottom w:val="none" w:sz="0" w:space="0" w:color="auto"/>
            <w:right w:val="none" w:sz="0" w:space="0" w:color="auto"/>
          </w:divBdr>
        </w:div>
        <w:div w:id="1671518961">
          <w:marLeft w:val="994"/>
          <w:marRight w:val="0"/>
          <w:marTop w:val="240"/>
          <w:marBottom w:val="40"/>
          <w:divBdr>
            <w:top w:val="none" w:sz="0" w:space="0" w:color="auto"/>
            <w:left w:val="none" w:sz="0" w:space="0" w:color="auto"/>
            <w:bottom w:val="none" w:sz="0" w:space="0" w:color="auto"/>
            <w:right w:val="none" w:sz="0" w:space="0" w:color="auto"/>
          </w:divBdr>
        </w:div>
        <w:div w:id="1679313219">
          <w:marLeft w:val="994"/>
          <w:marRight w:val="0"/>
          <w:marTop w:val="240"/>
          <w:marBottom w:val="40"/>
          <w:divBdr>
            <w:top w:val="none" w:sz="0" w:space="0" w:color="auto"/>
            <w:left w:val="none" w:sz="0" w:space="0" w:color="auto"/>
            <w:bottom w:val="none" w:sz="0" w:space="0" w:color="auto"/>
            <w:right w:val="none" w:sz="0" w:space="0" w:color="auto"/>
          </w:divBdr>
        </w:div>
        <w:div w:id="1825200577">
          <w:marLeft w:val="1022"/>
          <w:marRight w:val="0"/>
          <w:marTop w:val="120"/>
          <w:marBottom w:val="120"/>
          <w:divBdr>
            <w:top w:val="none" w:sz="0" w:space="0" w:color="auto"/>
            <w:left w:val="none" w:sz="0" w:space="0" w:color="auto"/>
            <w:bottom w:val="none" w:sz="0" w:space="0" w:color="auto"/>
            <w:right w:val="none" w:sz="0" w:space="0" w:color="auto"/>
          </w:divBdr>
        </w:div>
        <w:div w:id="1935236796">
          <w:marLeft w:val="994"/>
          <w:marRight w:val="0"/>
          <w:marTop w:val="240"/>
          <w:marBottom w:val="40"/>
          <w:divBdr>
            <w:top w:val="none" w:sz="0" w:space="0" w:color="auto"/>
            <w:left w:val="none" w:sz="0" w:space="0" w:color="auto"/>
            <w:bottom w:val="none" w:sz="0" w:space="0" w:color="auto"/>
            <w:right w:val="none" w:sz="0" w:space="0" w:color="auto"/>
          </w:divBdr>
        </w:div>
      </w:divsChild>
    </w:div>
    <w:div w:id="209049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DD1C3-AA17-4401-9115-A680DC1F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27</Pages>
  <Words>3787</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dc:creator>
  <cp:keywords/>
  <cp:lastModifiedBy>Admin</cp:lastModifiedBy>
  <cp:revision>20</cp:revision>
  <cp:lastPrinted>2017-01-27T03:17:00Z</cp:lastPrinted>
  <dcterms:created xsi:type="dcterms:W3CDTF">2017-03-23T04:30:00Z</dcterms:created>
  <dcterms:modified xsi:type="dcterms:W3CDTF">2017-03-23T05:33:00Z</dcterms:modified>
</cp:coreProperties>
</file>